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87BA" w14:textId="20F08C07" w:rsidR="00FF638A" w:rsidRPr="003420E1" w:rsidRDefault="002A2067" w:rsidP="00A30219">
      <w:pPr>
        <w:pStyle w:val="Heading1"/>
        <w:numPr>
          <w:ilvl w:val="0"/>
          <w:numId w:val="14"/>
        </w:numPr>
        <w:jc w:val="both"/>
      </w:pPr>
      <w:r w:rsidRPr="003420E1">
        <w:t>Introduction</w:t>
      </w:r>
    </w:p>
    <w:p w14:paraId="677CC801" w14:textId="77777777" w:rsidR="004552A1" w:rsidRPr="004552A1" w:rsidRDefault="004552A1" w:rsidP="008E642A">
      <w:r w:rsidRPr="004552A1">
        <w:t>This Privacy Notice describes the categories of personal information we collect, how your personal information is processed and for what purposes we process your information during the recruitment process.</w:t>
      </w:r>
    </w:p>
    <w:p w14:paraId="3911BB16" w14:textId="77777777" w:rsidR="004552A1" w:rsidRPr="004552A1" w:rsidRDefault="004552A1" w:rsidP="004552A1">
      <w:r w:rsidRPr="004552A1">
        <w:t>It is intended to comply with our obligations to provide you with information about our processing of your personal data under applicable privacy laws.</w:t>
      </w:r>
    </w:p>
    <w:p w14:paraId="784303F8" w14:textId="77777777" w:rsidR="004552A1" w:rsidRPr="004552A1" w:rsidRDefault="004552A1" w:rsidP="004552A1">
      <w:r w:rsidRPr="004552A1">
        <w:t>It is not intended and shall not be read to create any express or implied promise or contract for employment, for any benefit, or for specific treatment in specific situations. When we mention the words recruitment, employment or similar, we do not refer to our contractual relationship with you.</w:t>
      </w:r>
    </w:p>
    <w:p w14:paraId="3DFC3E26" w14:textId="77777777" w:rsidR="004552A1" w:rsidRPr="004552A1" w:rsidRDefault="004552A1" w:rsidP="004552A1">
      <w:r w:rsidRPr="004552A1">
        <w:t>To help you find what you are looking for, we have divided the document into several sections.</w:t>
      </w:r>
    </w:p>
    <w:p w14:paraId="2BF9DA3E" w14:textId="77777777" w:rsidR="008E642A" w:rsidRDefault="0056592F" w:rsidP="00407DE6">
      <w:pPr>
        <w:pStyle w:val="Heading1"/>
        <w:numPr>
          <w:ilvl w:val="0"/>
          <w:numId w:val="14"/>
        </w:numPr>
      </w:pPr>
      <w:r>
        <w:t xml:space="preserve">Updates </w:t>
      </w:r>
      <w:r w:rsidR="00E435E0">
        <w:t>of this document</w:t>
      </w:r>
    </w:p>
    <w:p w14:paraId="5459E9BA" w14:textId="39AA9D01" w:rsidR="0054588B" w:rsidRDefault="00077F27" w:rsidP="00077F27">
      <w:r w:rsidRPr="00077F27">
        <w:t>We may amend this Privacy Notice from time to time to keep it up to date with legal requirements and the way we operate our recruitment process and our business. If at any point we decide to make significant changes to our Privacy Notice, we will publish the updated Privacy Notice on our website.</w:t>
      </w:r>
    </w:p>
    <w:p w14:paraId="24736530" w14:textId="77777777" w:rsidR="00077F27" w:rsidRDefault="00077F27" w:rsidP="00077F27"/>
    <w:p w14:paraId="6BE38ECF" w14:textId="77777777" w:rsidR="00273C3A" w:rsidRPr="00273C3A" w:rsidRDefault="00273C3A" w:rsidP="00DC7F70">
      <w:pPr>
        <w:pStyle w:val="Heading1"/>
        <w:numPr>
          <w:ilvl w:val="0"/>
          <w:numId w:val="14"/>
        </w:numPr>
      </w:pPr>
      <w:r w:rsidRPr="00273C3A">
        <w:t>WHO THIS POLICY APPLIES TO</w:t>
      </w:r>
    </w:p>
    <w:p w14:paraId="13EA7EEF" w14:textId="273F2507" w:rsidR="00273C3A" w:rsidRPr="00273C3A" w:rsidRDefault="00273C3A" w:rsidP="00273C3A">
      <w:r w:rsidRPr="00273C3A">
        <w:t xml:space="preserve">This Privacy Notice applies to all those who apply for a job vacancy within the </w:t>
      </w:r>
      <w:r w:rsidR="00DC7F70">
        <w:t>MMI ELR</w:t>
      </w:r>
      <w:r w:rsidRPr="00273C3A">
        <w:t xml:space="preserve"> Group ("</w:t>
      </w:r>
      <w:r w:rsidR="009E35DB">
        <w:rPr>
          <w:b/>
          <w:bCs/>
        </w:rPr>
        <w:t>MMI ELR</w:t>
      </w:r>
      <w:r w:rsidRPr="00273C3A">
        <w:t>"</w:t>
      </w:r>
      <w:r w:rsidR="009E35DB">
        <w:t xml:space="preserve"> or “</w:t>
      </w:r>
      <w:r w:rsidR="009E35DB">
        <w:rPr>
          <w:b/>
          <w:bCs/>
        </w:rPr>
        <w:t xml:space="preserve">MMI” </w:t>
      </w:r>
      <w:r w:rsidR="009E35DB">
        <w:t>or “</w:t>
      </w:r>
      <w:r w:rsidR="009E35DB">
        <w:rPr>
          <w:b/>
          <w:bCs/>
        </w:rPr>
        <w:t>ELR”</w:t>
      </w:r>
      <w:r w:rsidRPr="00273C3A">
        <w:t xml:space="preserve"> or "</w:t>
      </w:r>
      <w:r w:rsidRPr="00273C3A">
        <w:rPr>
          <w:b/>
          <w:bCs/>
        </w:rPr>
        <w:t>we</w:t>
      </w:r>
      <w:r w:rsidRPr="00273C3A">
        <w:t>" or "</w:t>
      </w:r>
      <w:r w:rsidRPr="00273C3A">
        <w:rPr>
          <w:b/>
          <w:bCs/>
        </w:rPr>
        <w:t>us</w:t>
      </w:r>
      <w:r w:rsidRPr="00273C3A">
        <w:t>"), including candidates who apply directly through our website</w:t>
      </w:r>
      <w:del w:id="0" w:author="Genevive Pamute" w:date="2025-11-18T14:42:00Z" w16du:dateUtc="2025-11-18T10:42:00Z">
        <w:r w:rsidR="009E35DB" w:rsidDel="009107CE">
          <w:delText xml:space="preserve"> or</w:delText>
        </w:r>
      </w:del>
      <w:r w:rsidRPr="00273C3A">
        <w:t xml:space="preserve"> </w:t>
      </w:r>
      <w:ins w:id="1" w:author="Genevive Pamute" w:date="2025-11-18T14:42:00Z" w16du:dateUtc="2025-11-18T10:42:00Z">
        <w:r w:rsidR="009107CE">
          <w:t xml:space="preserve">or </w:t>
        </w:r>
      </w:ins>
      <w:r w:rsidRPr="00273C3A">
        <w:t>are referred to us by recruitment agencies ("</w:t>
      </w:r>
      <w:r w:rsidRPr="00273C3A">
        <w:rPr>
          <w:b/>
          <w:bCs/>
        </w:rPr>
        <w:t>candidate(s)</w:t>
      </w:r>
      <w:r w:rsidRPr="00273C3A">
        <w:t>") or "</w:t>
      </w:r>
      <w:r w:rsidRPr="00273C3A">
        <w:rPr>
          <w:b/>
          <w:bCs/>
        </w:rPr>
        <w:t>you</w:t>
      </w:r>
      <w:r w:rsidRPr="00273C3A">
        <w:t>" or "</w:t>
      </w:r>
      <w:r w:rsidRPr="00273C3A">
        <w:rPr>
          <w:b/>
          <w:bCs/>
        </w:rPr>
        <w:t>your</w:t>
      </w:r>
      <w:r w:rsidRPr="00273C3A">
        <w:t>")</w:t>
      </w:r>
      <w:ins w:id="2" w:author="Genevive Pamute" w:date="2025-11-24T23:47:00Z" w16du:dateUtc="2025-11-24T19:47:00Z">
        <w:r w:rsidR="00E61190">
          <w:t xml:space="preserve"> or job portals integrated with our HR system</w:t>
        </w:r>
      </w:ins>
      <w:r w:rsidRPr="00273C3A">
        <w:t>. It also applies to third parties whose information you provide to us in connection with the job application (for example, the person(s) you are related to who have a relationship or an interest with the Emirates Group).</w:t>
      </w:r>
    </w:p>
    <w:tbl>
      <w:tblPr>
        <w:tblW w:w="0" w:type="auto"/>
        <w:tblInd w:w="-18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10"/>
        <w:gridCol w:w="3330"/>
        <w:gridCol w:w="3630"/>
      </w:tblGrid>
      <w:tr w:rsidR="00273C3A" w:rsidRPr="00273C3A" w14:paraId="0F085BD4" w14:textId="77777777" w:rsidTr="00E50452">
        <w:tc>
          <w:tcPr>
            <w:tcW w:w="3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4DDA97" w14:textId="77777777" w:rsidR="00273C3A" w:rsidRPr="00273C3A" w:rsidRDefault="00273C3A" w:rsidP="00273C3A">
            <w:pPr>
              <w:rPr>
                <w:b/>
                <w:bCs/>
              </w:rPr>
            </w:pPr>
            <w:r w:rsidRPr="00273C3A">
              <w:rPr>
                <w:b/>
                <w:bCs/>
              </w:rPr>
              <w:t>Categories of personal information</w:t>
            </w:r>
          </w:p>
        </w:tc>
        <w:tc>
          <w:tcPr>
            <w:tcW w:w="33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C7BEFB" w14:textId="77777777" w:rsidR="00273C3A" w:rsidRPr="00273C3A" w:rsidRDefault="00273C3A" w:rsidP="00273C3A">
            <w:pPr>
              <w:rPr>
                <w:b/>
                <w:bCs/>
              </w:rPr>
            </w:pPr>
            <w:r w:rsidRPr="00273C3A">
              <w:rPr>
                <w:b/>
                <w:bCs/>
              </w:rPr>
              <w:t>Purposes of processing</w:t>
            </w:r>
          </w:p>
        </w:tc>
        <w:tc>
          <w:tcPr>
            <w:tcW w:w="3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F65ADC" w14:textId="77777777" w:rsidR="00273C3A" w:rsidRPr="00273C3A" w:rsidRDefault="00273C3A" w:rsidP="00273C3A">
            <w:pPr>
              <w:rPr>
                <w:b/>
                <w:bCs/>
              </w:rPr>
            </w:pPr>
            <w:r w:rsidRPr="00273C3A">
              <w:rPr>
                <w:b/>
                <w:bCs/>
              </w:rPr>
              <w:t>Legal basis</w:t>
            </w:r>
          </w:p>
        </w:tc>
      </w:tr>
      <w:tr w:rsidR="00273C3A" w:rsidRPr="00273C3A" w14:paraId="1317ADDB" w14:textId="77777777" w:rsidTr="00E50452">
        <w:tc>
          <w:tcPr>
            <w:tcW w:w="3510" w:type="dxa"/>
            <w:tcBorders>
              <w:top w:val="outset" w:sz="6" w:space="0" w:color="auto"/>
              <w:left w:val="outset" w:sz="6" w:space="0" w:color="auto"/>
              <w:bottom w:val="outset" w:sz="6" w:space="0" w:color="auto"/>
              <w:right w:val="outset" w:sz="6" w:space="0" w:color="auto"/>
            </w:tcBorders>
            <w:shd w:val="clear" w:color="auto" w:fill="FFFFFF"/>
            <w:hideMark/>
          </w:tcPr>
          <w:p w14:paraId="4EB78671" w14:textId="3A42AE99" w:rsidR="00583E0F" w:rsidRPr="00273C3A" w:rsidRDefault="00273C3A" w:rsidP="00273C3A">
            <w:del w:id="3" w:author="Genevive Pamute" w:date="2025-10-20T08:41:00Z" w16du:dateUtc="2025-10-20T04:41:00Z">
              <w:r w:rsidRPr="002B72C5" w:rsidDel="00692B62">
                <w:rPr>
                  <w:b/>
                  <w:bCs/>
                </w:rPr>
                <w:delText>Demographic details:</w:delText>
              </w:r>
              <w:r w:rsidRPr="002B72C5" w:rsidDel="00692B62">
                <w:delText> </w:delText>
              </w:r>
              <w:r w:rsidR="00583E0F" w:rsidRPr="002B72C5" w:rsidDel="00692B62">
                <w:delText xml:space="preserve">your full name, nationality and gender, </w:delText>
              </w:r>
              <w:r w:rsidRPr="002B72C5" w:rsidDel="00692B62">
                <w:delText>(if previously employed by the Emirates Group</w:delText>
              </w:r>
              <w:r w:rsidR="00583E0F" w:rsidRPr="002B72C5" w:rsidDel="00692B62">
                <w:delText>) details of previous employment with Emirates Group</w:delText>
              </w:r>
              <w:r w:rsidRPr="002B72C5" w:rsidDel="00692B62">
                <w:delText xml:space="preserve"> </w:delText>
              </w:r>
            </w:del>
            <w:ins w:id="4" w:author="Genevive Pamute" w:date="2025-10-14T03:40:00Z">
              <w:r w:rsidR="00583E0F" w:rsidRPr="00CE4EC8">
                <w:rPr>
                  <w:b/>
                  <w:bCs/>
                </w:rPr>
                <w:t>Demographic details:</w:t>
              </w:r>
              <w:r w:rsidR="00583E0F" w:rsidRPr="00CE4EC8">
                <w:t> your full name, nationality and gender, (if previously employed by the Emirates Group) details of previous employment with Emirates Group</w:t>
              </w:r>
            </w:ins>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71AD8041" w14:textId="77777777" w:rsidR="00273C3A" w:rsidRPr="00273C3A" w:rsidRDefault="00273C3A" w:rsidP="00273C3A">
            <w:r w:rsidRPr="00273C3A">
              <w:t>Collecting and reviewing your job application</w:t>
            </w:r>
          </w:p>
        </w:tc>
        <w:tc>
          <w:tcPr>
            <w:tcW w:w="3630" w:type="dxa"/>
            <w:tcBorders>
              <w:top w:val="outset" w:sz="6" w:space="0" w:color="auto"/>
              <w:left w:val="outset" w:sz="6" w:space="0" w:color="auto"/>
              <w:bottom w:val="outset" w:sz="6" w:space="0" w:color="auto"/>
              <w:right w:val="outset" w:sz="6" w:space="0" w:color="auto"/>
            </w:tcBorders>
            <w:shd w:val="clear" w:color="auto" w:fill="FFFFFF"/>
            <w:hideMark/>
          </w:tcPr>
          <w:p w14:paraId="281E2A56" w14:textId="77777777" w:rsidR="00273C3A" w:rsidRPr="00273C3A" w:rsidRDefault="00273C3A" w:rsidP="00273C3A">
            <w:r w:rsidRPr="00273C3A">
              <w:t>Our legitimate interest to identify the most suitable candidate for the role.</w:t>
            </w:r>
          </w:p>
          <w:p w14:paraId="284AEE4D" w14:textId="77777777" w:rsidR="00273C3A" w:rsidRPr="00273C3A" w:rsidRDefault="00FD6AA2" w:rsidP="00273C3A">
            <w:r>
              <w:pict w14:anchorId="77F1B38E">
                <v:rect id="_x0000_i1025" style="width:0;height:0" o:hralign="center" o:hrstd="t" o:hr="t" fillcolor="#a0a0a0" stroked="f"/>
              </w:pict>
            </w:r>
          </w:p>
          <w:p w14:paraId="5DA4B745" w14:textId="77777777" w:rsidR="00273C3A" w:rsidRPr="00273C3A" w:rsidRDefault="00273C3A" w:rsidP="00273C3A">
            <w:r w:rsidRPr="00273C3A">
              <w:t>The processing is necessary to take steps prior to entering into a contract with you (if you succeed in the job application).</w:t>
            </w:r>
          </w:p>
        </w:tc>
      </w:tr>
      <w:tr w:rsidR="00273C3A" w:rsidRPr="00273C3A" w14:paraId="3E10F839" w14:textId="77777777" w:rsidTr="00E50452">
        <w:tc>
          <w:tcPr>
            <w:tcW w:w="3510" w:type="dxa"/>
            <w:tcBorders>
              <w:top w:val="outset" w:sz="6" w:space="0" w:color="auto"/>
              <w:left w:val="outset" w:sz="6" w:space="0" w:color="auto"/>
              <w:bottom w:val="outset" w:sz="6" w:space="0" w:color="auto"/>
              <w:right w:val="outset" w:sz="6" w:space="0" w:color="auto"/>
            </w:tcBorders>
            <w:shd w:val="clear" w:color="auto" w:fill="FFFFFF"/>
            <w:hideMark/>
          </w:tcPr>
          <w:p w14:paraId="490789C1" w14:textId="2F363CD2" w:rsidR="00583E0F" w:rsidRDefault="00273C3A" w:rsidP="00273C3A">
            <w:pPr>
              <w:rPr>
                <w:ins w:id="5" w:author="Genevive Pamute" w:date="2025-10-14T03:39:00Z" w16du:dateUtc="2025-10-13T23:39:00Z"/>
              </w:rPr>
            </w:pPr>
            <w:del w:id="6" w:author="Genevive Pamute" w:date="2025-10-20T08:41:00Z" w16du:dateUtc="2025-10-20T04:41:00Z">
              <w:r w:rsidRPr="00273C3A" w:rsidDel="00692B62">
                <w:rPr>
                  <w:b/>
                  <w:bCs/>
                </w:rPr>
                <w:delText>Contact details: </w:delText>
              </w:r>
              <w:r w:rsidRPr="00273C3A" w:rsidDel="00692B62">
                <w:delText>address, telephone or mobile number and e-mail.</w:delText>
              </w:r>
            </w:del>
          </w:p>
          <w:p w14:paraId="0E757198" w14:textId="7081E984" w:rsidR="00583E0F" w:rsidRPr="00273C3A" w:rsidRDefault="00583E0F" w:rsidP="00273C3A">
            <w:ins w:id="7" w:author="Genevive Pamute" w:date="2025-10-14T03:39:00Z" w16du:dateUtc="2025-10-13T23:39:00Z">
              <w:r w:rsidRPr="00273C3A">
                <w:rPr>
                  <w:b/>
                  <w:bCs/>
                </w:rPr>
                <w:t>Contact details: </w:t>
              </w:r>
              <w:r w:rsidRPr="00F54F9F">
                <w:t>C</w:t>
              </w:r>
              <w:r>
                <w:t>ountry of residence, current location</w:t>
              </w:r>
              <w:r w:rsidRPr="00273C3A">
                <w:t>, telephone or mobile number</w:t>
              </w:r>
              <w:r>
                <w:t xml:space="preserve">, </w:t>
              </w:r>
              <w:r w:rsidRPr="00273C3A">
                <w:t xml:space="preserve"> and e-mail.</w:t>
              </w:r>
            </w:ins>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4A938F30" w14:textId="77777777" w:rsidR="00273C3A" w:rsidRPr="00273C3A" w:rsidRDefault="00273C3A" w:rsidP="00273C3A">
            <w:r w:rsidRPr="00273C3A">
              <w:t>Communicating with you about the recruitment process</w:t>
            </w:r>
            <w:r w:rsidRPr="00273C3A">
              <w:br/>
            </w:r>
          </w:p>
          <w:p w14:paraId="19E8FC68" w14:textId="77777777" w:rsidR="00273C3A" w:rsidRPr="00273C3A" w:rsidRDefault="00FD6AA2" w:rsidP="00273C3A">
            <w:r>
              <w:pict w14:anchorId="0E825649">
                <v:rect id="_x0000_i1026" style="width:0;height:0" o:hralign="center" o:hrstd="t" o:hr="t" fillcolor="#a0a0a0" stroked="f"/>
              </w:pict>
            </w:r>
          </w:p>
          <w:p w14:paraId="1A27DEB3" w14:textId="77777777" w:rsidR="00273C3A" w:rsidRPr="00273C3A" w:rsidRDefault="00273C3A" w:rsidP="00273C3A">
            <w:r w:rsidRPr="00273C3A">
              <w:t>Sending you email notifications on new job vacancies (job alerts).</w:t>
            </w:r>
          </w:p>
        </w:tc>
        <w:tc>
          <w:tcPr>
            <w:tcW w:w="3630" w:type="dxa"/>
            <w:tcBorders>
              <w:top w:val="outset" w:sz="6" w:space="0" w:color="auto"/>
              <w:left w:val="outset" w:sz="6" w:space="0" w:color="auto"/>
              <w:bottom w:val="outset" w:sz="6" w:space="0" w:color="auto"/>
              <w:right w:val="outset" w:sz="6" w:space="0" w:color="auto"/>
            </w:tcBorders>
            <w:shd w:val="clear" w:color="auto" w:fill="FFFFFF"/>
            <w:hideMark/>
          </w:tcPr>
          <w:p w14:paraId="0697465B" w14:textId="77777777" w:rsidR="00273C3A" w:rsidRPr="00273C3A" w:rsidRDefault="00273C3A" w:rsidP="00273C3A">
            <w:r w:rsidRPr="00273C3A">
              <w:t>The processing is necessary to take steps prior to entering into a contract with you (if you succeed in the job application).</w:t>
            </w:r>
          </w:p>
          <w:p w14:paraId="7472D5EA" w14:textId="77777777" w:rsidR="00273C3A" w:rsidRPr="00273C3A" w:rsidRDefault="00FD6AA2" w:rsidP="00273C3A">
            <w:r>
              <w:pict w14:anchorId="3934E033">
                <v:rect id="_x0000_i1027" style="width:0;height:0" o:hralign="center" o:hrstd="t" o:hr="t" fillcolor="#a0a0a0" stroked="f"/>
              </w:pict>
            </w:r>
          </w:p>
          <w:p w14:paraId="74856F6F" w14:textId="77777777" w:rsidR="00273C3A" w:rsidRPr="00273C3A" w:rsidRDefault="00273C3A" w:rsidP="00273C3A">
            <w:r w:rsidRPr="00273C3A">
              <w:t>Your consent. If you no longer wish to receive job alerts you may opt-out by unchecking the job alerts checkbox in your “Account Options”.</w:t>
            </w:r>
          </w:p>
        </w:tc>
      </w:tr>
      <w:tr w:rsidR="00273C3A" w:rsidRPr="00273C3A" w14:paraId="2D40AC7A" w14:textId="77777777" w:rsidTr="00E50452">
        <w:tc>
          <w:tcPr>
            <w:tcW w:w="3510" w:type="dxa"/>
            <w:tcBorders>
              <w:top w:val="outset" w:sz="6" w:space="0" w:color="auto"/>
              <w:left w:val="outset" w:sz="6" w:space="0" w:color="auto"/>
              <w:bottom w:val="outset" w:sz="6" w:space="0" w:color="auto"/>
              <w:right w:val="outset" w:sz="6" w:space="0" w:color="auto"/>
            </w:tcBorders>
            <w:shd w:val="clear" w:color="auto" w:fill="FFFFFF"/>
            <w:hideMark/>
          </w:tcPr>
          <w:p w14:paraId="2C0F8923" w14:textId="77777777" w:rsidR="00273C3A" w:rsidRPr="00273C3A" w:rsidRDefault="00273C3A" w:rsidP="00273C3A">
            <w:r w:rsidRPr="00273C3A">
              <w:rPr>
                <w:b/>
                <w:bCs/>
              </w:rPr>
              <w:lastRenderedPageBreak/>
              <w:t>Career portal account details: </w:t>
            </w:r>
            <w:r w:rsidRPr="00273C3A">
              <w:t>your username and IP address.</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6B0CC2CD" w14:textId="77777777" w:rsidR="00273C3A" w:rsidRPr="00273C3A" w:rsidRDefault="00273C3A" w:rsidP="00273C3A">
            <w:r w:rsidRPr="00273C3A">
              <w:t>Setting up and accessing your account on our Career portal</w:t>
            </w:r>
          </w:p>
        </w:tc>
        <w:tc>
          <w:tcPr>
            <w:tcW w:w="3630" w:type="dxa"/>
            <w:tcBorders>
              <w:top w:val="outset" w:sz="6" w:space="0" w:color="auto"/>
              <w:left w:val="outset" w:sz="6" w:space="0" w:color="auto"/>
              <w:bottom w:val="outset" w:sz="6" w:space="0" w:color="auto"/>
              <w:right w:val="outset" w:sz="6" w:space="0" w:color="auto"/>
            </w:tcBorders>
            <w:shd w:val="clear" w:color="auto" w:fill="FFFFFF"/>
            <w:hideMark/>
          </w:tcPr>
          <w:p w14:paraId="639A306D" w14:textId="77777777" w:rsidR="00273C3A" w:rsidRPr="00273C3A" w:rsidRDefault="00273C3A" w:rsidP="00273C3A">
            <w:r w:rsidRPr="00273C3A">
              <w:t>The processing is necessary to take steps prior to entering into a contract with you (if you succeed in the job application).</w:t>
            </w:r>
          </w:p>
        </w:tc>
      </w:tr>
      <w:tr w:rsidR="00273C3A" w:rsidRPr="00273C3A" w14:paraId="05C1F05D" w14:textId="77777777" w:rsidTr="00E50452">
        <w:tc>
          <w:tcPr>
            <w:tcW w:w="3510" w:type="dxa"/>
            <w:tcBorders>
              <w:top w:val="outset" w:sz="6" w:space="0" w:color="auto"/>
              <w:left w:val="outset" w:sz="6" w:space="0" w:color="auto"/>
              <w:bottom w:val="outset" w:sz="6" w:space="0" w:color="auto"/>
              <w:right w:val="outset" w:sz="6" w:space="0" w:color="auto"/>
            </w:tcBorders>
            <w:shd w:val="clear" w:color="auto" w:fill="FFFFFF"/>
            <w:hideMark/>
          </w:tcPr>
          <w:p w14:paraId="37107B37" w14:textId="3683F67B" w:rsidR="00273C3A" w:rsidRPr="00273C3A" w:rsidRDefault="00273C3A" w:rsidP="00273C3A">
            <w:r w:rsidRPr="00273C3A">
              <w:rPr>
                <w:b/>
                <w:bCs/>
              </w:rPr>
              <w:t>Education and professional experience: </w:t>
            </w:r>
            <w:r w:rsidRPr="00273C3A">
              <w:t xml:space="preserve">education and academic history, work history, qualifications, professional memberships, CV, </w:t>
            </w:r>
            <w:del w:id="8" w:author="Genevive Pamute" w:date="2025-10-20T08:41:00Z" w16du:dateUtc="2025-10-20T04:41:00Z">
              <w:r w:rsidRPr="00273C3A" w:rsidDel="00692B62">
                <w:delText xml:space="preserve">covering letter, </w:delText>
              </w:r>
            </w:del>
            <w:r w:rsidRPr="00273C3A">
              <w:t>reason for leaving current position, notice period, job application, video interview recordings, interview and assessment data, information related to the outcome of your application, past interviews with us.</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0E53B644" w14:textId="77777777" w:rsidR="00273C3A" w:rsidRPr="00273C3A" w:rsidRDefault="00273C3A" w:rsidP="00273C3A">
            <w:r w:rsidRPr="00273C3A">
              <w:t>Conducting job interviews and assessments.</w:t>
            </w:r>
            <w:r w:rsidRPr="00273C3A">
              <w:br/>
            </w:r>
            <w:r w:rsidRPr="00273C3A">
              <w:br/>
            </w:r>
          </w:p>
          <w:p w14:paraId="3C83F48B" w14:textId="77777777" w:rsidR="00273C3A" w:rsidRPr="00273C3A" w:rsidRDefault="00FD6AA2" w:rsidP="00273C3A">
            <w:r>
              <w:pict w14:anchorId="3C89C86A">
                <v:rect id="_x0000_i1028" style="width:0;height:0" o:hralign="center" o:hrstd="t" o:hr="t" fillcolor="#a0a0a0" stroked="f"/>
              </w:pict>
            </w:r>
          </w:p>
          <w:p w14:paraId="2D4947EC" w14:textId="77777777" w:rsidR="00273C3A" w:rsidRPr="00273C3A" w:rsidRDefault="00273C3A" w:rsidP="00273C3A">
            <w:r w:rsidRPr="00273C3A">
              <w:t>Assessing your skills, qualifications and suitability for the role.</w:t>
            </w:r>
          </w:p>
        </w:tc>
        <w:tc>
          <w:tcPr>
            <w:tcW w:w="3630" w:type="dxa"/>
            <w:tcBorders>
              <w:top w:val="outset" w:sz="6" w:space="0" w:color="auto"/>
              <w:left w:val="outset" w:sz="6" w:space="0" w:color="auto"/>
              <w:bottom w:val="outset" w:sz="6" w:space="0" w:color="auto"/>
              <w:right w:val="outset" w:sz="6" w:space="0" w:color="auto"/>
            </w:tcBorders>
            <w:shd w:val="clear" w:color="auto" w:fill="FFFFFF"/>
            <w:hideMark/>
          </w:tcPr>
          <w:p w14:paraId="6F58F0E3" w14:textId="77777777" w:rsidR="00273C3A" w:rsidRPr="00273C3A" w:rsidRDefault="00273C3A" w:rsidP="00273C3A">
            <w:r w:rsidRPr="00273C3A">
              <w:t>The processing is necessary to take steps prior to entering into a contract with you (if you succeed in the job application)</w:t>
            </w:r>
          </w:p>
          <w:p w14:paraId="421E3198" w14:textId="77777777" w:rsidR="00273C3A" w:rsidRPr="00273C3A" w:rsidRDefault="00FD6AA2" w:rsidP="00273C3A">
            <w:r>
              <w:pict w14:anchorId="0CDA53B7">
                <v:rect id="_x0000_i1029" style="width:0;height:0" o:hralign="center" o:hrstd="t" o:hr="t" fillcolor="#a0a0a0" stroked="f"/>
              </w:pict>
            </w:r>
          </w:p>
          <w:p w14:paraId="1B617B3F" w14:textId="77777777" w:rsidR="00273C3A" w:rsidRPr="00273C3A" w:rsidRDefault="00273C3A" w:rsidP="00273C3A">
            <w:r w:rsidRPr="00273C3A">
              <w:t>The processing is necessary to take steps prior to entering into a contract with you (if you succeed in the job application)</w:t>
            </w:r>
          </w:p>
        </w:tc>
      </w:tr>
      <w:tr w:rsidR="00273C3A" w:rsidRPr="00273C3A" w14:paraId="26E1DC6D" w14:textId="77777777" w:rsidTr="00E50452">
        <w:tc>
          <w:tcPr>
            <w:tcW w:w="3510" w:type="dxa"/>
            <w:tcBorders>
              <w:top w:val="outset" w:sz="6" w:space="0" w:color="auto"/>
              <w:left w:val="outset" w:sz="6" w:space="0" w:color="auto"/>
              <w:bottom w:val="outset" w:sz="6" w:space="0" w:color="auto"/>
              <w:right w:val="outset" w:sz="6" w:space="0" w:color="auto"/>
            </w:tcBorders>
            <w:shd w:val="clear" w:color="auto" w:fill="FFFFFF"/>
            <w:hideMark/>
          </w:tcPr>
          <w:p w14:paraId="7C2ED668" w14:textId="77777777" w:rsidR="00273C3A" w:rsidRPr="00273C3A" w:rsidRDefault="00273C3A" w:rsidP="00273C3A">
            <w:r w:rsidRPr="00273C3A">
              <w:rPr>
                <w:b/>
                <w:bCs/>
              </w:rPr>
              <w:t>Other skills: </w:t>
            </w:r>
            <w:r w:rsidRPr="00273C3A">
              <w:t>languages spoken, verbal, numerical and abstract reasoning skills, problem solving and decision-making skills, ability to meet deadlines, communication skills, management skills, risk management, business thinking.</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2BE43D95" w14:textId="77777777" w:rsidR="00273C3A" w:rsidRPr="00273C3A" w:rsidRDefault="00273C3A" w:rsidP="00273C3A">
            <w:r w:rsidRPr="00273C3A">
              <w:t>Assessing if you have the skills needed to work for our organisation.</w:t>
            </w:r>
          </w:p>
        </w:tc>
        <w:tc>
          <w:tcPr>
            <w:tcW w:w="3630" w:type="dxa"/>
            <w:tcBorders>
              <w:top w:val="outset" w:sz="6" w:space="0" w:color="auto"/>
              <w:left w:val="outset" w:sz="6" w:space="0" w:color="auto"/>
              <w:bottom w:val="outset" w:sz="6" w:space="0" w:color="auto"/>
              <w:right w:val="outset" w:sz="6" w:space="0" w:color="auto"/>
            </w:tcBorders>
            <w:shd w:val="clear" w:color="auto" w:fill="FFFFFF"/>
            <w:hideMark/>
          </w:tcPr>
          <w:p w14:paraId="6E1B42E2" w14:textId="77777777" w:rsidR="00273C3A" w:rsidRPr="00273C3A" w:rsidRDefault="00273C3A" w:rsidP="00273C3A">
            <w:r w:rsidRPr="00273C3A">
              <w:t>Our legitimate interest to recruit the most suitable candidate for the role.</w:t>
            </w:r>
          </w:p>
        </w:tc>
      </w:tr>
      <w:tr w:rsidR="00273C3A" w:rsidRPr="00273C3A" w14:paraId="30A42E14" w14:textId="77777777" w:rsidTr="00E50452">
        <w:tc>
          <w:tcPr>
            <w:tcW w:w="3510" w:type="dxa"/>
            <w:tcBorders>
              <w:top w:val="outset" w:sz="6" w:space="0" w:color="auto"/>
              <w:left w:val="outset" w:sz="6" w:space="0" w:color="auto"/>
              <w:bottom w:val="outset" w:sz="6" w:space="0" w:color="auto"/>
              <w:right w:val="outset" w:sz="6" w:space="0" w:color="auto"/>
            </w:tcBorders>
            <w:shd w:val="clear" w:color="auto" w:fill="FFFFFF"/>
            <w:hideMark/>
          </w:tcPr>
          <w:p w14:paraId="41D2130C" w14:textId="77777777" w:rsidR="00273C3A" w:rsidRPr="00273C3A" w:rsidRDefault="00273C3A" w:rsidP="00273C3A">
            <w:r w:rsidRPr="00273C3A">
              <w:rPr>
                <w:b/>
                <w:bCs/>
              </w:rPr>
              <w:t>Reference checks: </w:t>
            </w:r>
            <w:r w:rsidRPr="00273C3A">
              <w:t>referee’s contact details and data provided to us about you by your referees.</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333177D8" w14:textId="77777777" w:rsidR="00273C3A" w:rsidRPr="00273C3A" w:rsidRDefault="00273C3A" w:rsidP="00273C3A">
            <w:r w:rsidRPr="00273C3A">
              <w:t>Verifying the information provided by you during the recruitment process.</w:t>
            </w:r>
          </w:p>
        </w:tc>
        <w:tc>
          <w:tcPr>
            <w:tcW w:w="3630" w:type="dxa"/>
            <w:tcBorders>
              <w:top w:val="outset" w:sz="6" w:space="0" w:color="auto"/>
              <w:left w:val="outset" w:sz="6" w:space="0" w:color="auto"/>
              <w:bottom w:val="outset" w:sz="6" w:space="0" w:color="auto"/>
              <w:right w:val="outset" w:sz="6" w:space="0" w:color="auto"/>
            </w:tcBorders>
            <w:shd w:val="clear" w:color="auto" w:fill="FFFFFF"/>
            <w:hideMark/>
          </w:tcPr>
          <w:p w14:paraId="0BCF7410" w14:textId="77777777" w:rsidR="00273C3A" w:rsidRPr="00273C3A" w:rsidRDefault="00273C3A" w:rsidP="00273C3A">
            <w:r w:rsidRPr="00273C3A">
              <w:t>Our legitimate interest to recruit the most suitable candidate for the role.</w:t>
            </w:r>
          </w:p>
        </w:tc>
      </w:tr>
      <w:tr w:rsidR="00273C3A" w:rsidRPr="00E50452" w14:paraId="03EC0576" w14:textId="77777777" w:rsidTr="00E50452">
        <w:tc>
          <w:tcPr>
            <w:tcW w:w="3510" w:type="dxa"/>
            <w:tcBorders>
              <w:top w:val="outset" w:sz="6" w:space="0" w:color="auto"/>
              <w:left w:val="outset" w:sz="6" w:space="0" w:color="auto"/>
              <w:bottom w:val="outset" w:sz="6" w:space="0" w:color="auto"/>
              <w:right w:val="outset" w:sz="6" w:space="0" w:color="auto"/>
            </w:tcBorders>
            <w:shd w:val="clear" w:color="auto" w:fill="FFFFFF"/>
            <w:hideMark/>
          </w:tcPr>
          <w:p w14:paraId="21C9BD39" w14:textId="41B42B7E" w:rsidR="00583E0F" w:rsidRPr="00E50452" w:rsidRDefault="00273C3A" w:rsidP="00692B62">
            <w:pPr>
              <w:rPr>
                <w:ins w:id="9" w:author="Genevive Pamute" w:date="2025-10-14T03:39:00Z"/>
              </w:rPr>
            </w:pPr>
            <w:del w:id="10" w:author="Genevive Pamute" w:date="2025-10-20T08:41:00Z" w16du:dateUtc="2025-10-20T04:41:00Z">
              <w:r w:rsidRPr="00E50452" w:rsidDel="00692B62">
                <w:delText>Offer and acceptance: information related to your salary and benefit expectations, details of any offer made to you, social security number, tax information, passport copy, national ID copy.</w:delText>
              </w:r>
            </w:del>
          </w:p>
          <w:p w14:paraId="536CEAEE" w14:textId="77777777" w:rsidR="00583E0F" w:rsidRPr="00E50452" w:rsidRDefault="00583E0F" w:rsidP="00583E0F">
            <w:pPr>
              <w:rPr>
                <w:ins w:id="11" w:author="Genevive Pamute" w:date="2025-10-14T03:39:00Z"/>
              </w:rPr>
            </w:pPr>
            <w:ins w:id="12" w:author="Genevive Pamute" w:date="2025-10-14T03:39:00Z">
              <w:r w:rsidRPr="00E50452">
                <w:t>Offer and acceptance: information related to your salary and benefit expectations, details of any offer made to you, passport copy, and national ID copy.</w:t>
              </w:r>
            </w:ins>
          </w:p>
          <w:p w14:paraId="25888BCF" w14:textId="77777777" w:rsidR="00583E0F" w:rsidRPr="00E50452" w:rsidRDefault="00583E0F" w:rsidP="00273C3A"/>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0268562D" w14:textId="77777777" w:rsidR="00273C3A" w:rsidRPr="00E50452" w:rsidRDefault="00273C3A" w:rsidP="00273C3A">
            <w:r w:rsidRPr="00E50452">
              <w:t>Extending you an employment offer.</w:t>
            </w:r>
            <w:r w:rsidRPr="00E50452">
              <w:br/>
            </w:r>
            <w:r w:rsidRPr="00E50452">
              <w:br/>
            </w:r>
          </w:p>
          <w:p w14:paraId="77BEA4E1" w14:textId="77777777" w:rsidR="00273C3A" w:rsidRPr="00E50452" w:rsidRDefault="00FD6AA2" w:rsidP="00273C3A">
            <w:r>
              <w:pict w14:anchorId="2ECA58B7">
                <v:rect id="_x0000_i1030" style="width:0;height:0" o:hralign="center" o:hrstd="t" o:hr="t" fillcolor="#a0a0a0" stroked="f"/>
              </w:pict>
            </w:r>
          </w:p>
          <w:p w14:paraId="67C85635" w14:textId="77777777" w:rsidR="00273C3A" w:rsidRPr="00E50452" w:rsidRDefault="00273C3A" w:rsidP="00273C3A">
            <w:r w:rsidRPr="00E50452">
              <w:t>Entering into an employment contract with you.</w:t>
            </w:r>
          </w:p>
        </w:tc>
        <w:tc>
          <w:tcPr>
            <w:tcW w:w="3630" w:type="dxa"/>
            <w:tcBorders>
              <w:top w:val="outset" w:sz="6" w:space="0" w:color="auto"/>
              <w:left w:val="outset" w:sz="6" w:space="0" w:color="auto"/>
              <w:bottom w:val="outset" w:sz="6" w:space="0" w:color="auto"/>
              <w:right w:val="outset" w:sz="6" w:space="0" w:color="auto"/>
            </w:tcBorders>
            <w:shd w:val="clear" w:color="auto" w:fill="FFFFFF"/>
            <w:hideMark/>
          </w:tcPr>
          <w:p w14:paraId="0BA01396" w14:textId="77777777" w:rsidR="00273C3A" w:rsidRPr="00E50452" w:rsidRDefault="00273C3A" w:rsidP="00273C3A">
            <w:r w:rsidRPr="00E50452">
              <w:t>The processing is necessary to take steps prior to entering into a contract with you (if you succeed in the job application).</w:t>
            </w:r>
          </w:p>
          <w:p w14:paraId="171C1D4A" w14:textId="77777777" w:rsidR="00273C3A" w:rsidRPr="00E50452" w:rsidRDefault="00FD6AA2" w:rsidP="00273C3A">
            <w:r>
              <w:pict w14:anchorId="23BA3807">
                <v:rect id="_x0000_i1031" style="width:0;height:0" o:hralign="center" o:hrstd="t" o:hr="t" fillcolor="#a0a0a0" stroked="f"/>
              </w:pict>
            </w:r>
          </w:p>
          <w:p w14:paraId="2C9C5169" w14:textId="77777777" w:rsidR="00273C3A" w:rsidRPr="00E50452" w:rsidRDefault="00273C3A" w:rsidP="00273C3A">
            <w:r w:rsidRPr="00E50452">
              <w:t>The processing is necessary to take steps prior to entering into a contract with you (if you succeed in the job application).</w:t>
            </w:r>
          </w:p>
        </w:tc>
      </w:tr>
      <w:tr w:rsidR="00273C3A" w:rsidRPr="00273C3A" w14:paraId="2171E59C" w14:textId="77777777" w:rsidTr="00E50452">
        <w:tc>
          <w:tcPr>
            <w:tcW w:w="3510" w:type="dxa"/>
            <w:tcBorders>
              <w:top w:val="outset" w:sz="6" w:space="0" w:color="auto"/>
              <w:left w:val="outset" w:sz="6" w:space="0" w:color="auto"/>
              <w:bottom w:val="outset" w:sz="6" w:space="0" w:color="auto"/>
              <w:right w:val="outset" w:sz="6" w:space="0" w:color="auto"/>
            </w:tcBorders>
            <w:shd w:val="clear" w:color="auto" w:fill="FFFFFF"/>
            <w:hideMark/>
          </w:tcPr>
          <w:p w14:paraId="109A2AF4" w14:textId="77777777" w:rsidR="00273C3A" w:rsidRPr="00273C3A" w:rsidRDefault="00273C3A" w:rsidP="00273C3A">
            <w:r w:rsidRPr="00273C3A">
              <w:rPr>
                <w:b/>
                <w:bCs/>
              </w:rPr>
              <w:t>Immigration details (expatriates only): </w:t>
            </w:r>
            <w:r w:rsidRPr="00273C3A">
              <w:t>immigration and eligibility to work information, security clearance outcome.</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056E9721" w14:textId="77777777" w:rsidR="00273C3A" w:rsidRPr="00273C3A" w:rsidRDefault="00273C3A" w:rsidP="00273C3A">
            <w:r w:rsidRPr="00273C3A">
              <w:t>Issuing work permit and Visa to enter the UAE for working purposes.</w:t>
            </w:r>
          </w:p>
        </w:tc>
        <w:tc>
          <w:tcPr>
            <w:tcW w:w="3630" w:type="dxa"/>
            <w:tcBorders>
              <w:top w:val="outset" w:sz="6" w:space="0" w:color="auto"/>
              <w:left w:val="outset" w:sz="6" w:space="0" w:color="auto"/>
              <w:bottom w:val="outset" w:sz="6" w:space="0" w:color="auto"/>
              <w:right w:val="outset" w:sz="6" w:space="0" w:color="auto"/>
            </w:tcBorders>
            <w:shd w:val="clear" w:color="auto" w:fill="FFFFFF"/>
            <w:hideMark/>
          </w:tcPr>
          <w:p w14:paraId="7EA88136" w14:textId="77777777" w:rsidR="00273C3A" w:rsidRPr="00273C3A" w:rsidRDefault="00273C3A" w:rsidP="00273C3A">
            <w:r w:rsidRPr="00273C3A">
              <w:t>Compliance with a legal obligation to which we are subject.</w:t>
            </w:r>
          </w:p>
        </w:tc>
      </w:tr>
      <w:tr w:rsidR="00273C3A" w:rsidRPr="00273C3A" w14:paraId="569EB39C" w14:textId="77777777" w:rsidTr="00E50452">
        <w:tc>
          <w:tcPr>
            <w:tcW w:w="3510" w:type="dxa"/>
            <w:tcBorders>
              <w:top w:val="outset" w:sz="6" w:space="0" w:color="auto"/>
              <w:left w:val="outset" w:sz="6" w:space="0" w:color="auto"/>
              <w:bottom w:val="outset" w:sz="6" w:space="0" w:color="auto"/>
              <w:right w:val="outset" w:sz="6" w:space="0" w:color="auto"/>
            </w:tcBorders>
            <w:shd w:val="clear" w:color="auto" w:fill="FFFFFF"/>
            <w:hideMark/>
          </w:tcPr>
          <w:p w14:paraId="29826837" w14:textId="0D929A94" w:rsidR="00273C3A" w:rsidRPr="00273C3A" w:rsidRDefault="00273C3A" w:rsidP="00273C3A">
            <w:del w:id="13" w:author="Genevive Pamute" w:date="2025-11-18T14:24:00Z" w16du:dateUtc="2025-11-18T10:24:00Z">
              <w:r w:rsidRPr="002B72C5" w:rsidDel="00CE4EC8">
                <w:rPr>
                  <w:b/>
                  <w:bCs/>
                </w:rPr>
                <w:delText>Reports and data analytics: </w:delText>
              </w:r>
            </w:del>
            <w:ins w:id="14" w:author="Genevive Pamute" w:date="2025-11-18T14:07:00Z" w16du:dateUtc="2025-11-18T10:07:00Z">
              <w:r w:rsidR="00D709FF" w:rsidRPr="002B72C5">
                <w:rPr>
                  <w:b/>
                  <w:bCs/>
                </w:rPr>
                <w:t xml:space="preserve">Candidate Feedback and Recruitment Surveys: </w:t>
              </w:r>
            </w:ins>
            <w:del w:id="15" w:author="Genevive Pamute" w:date="2025-11-18T14:07:00Z" w16du:dateUtc="2025-11-18T10:07:00Z">
              <w:r w:rsidRPr="002B72C5" w:rsidDel="00EE17C1">
                <w:delText>reports and analysis on your interaction with us.</w:delText>
              </w:r>
            </w:del>
            <w:ins w:id="16" w:author="Genevive Pamute" w:date="2025-11-18T14:20:00Z" w16du:dateUtc="2025-11-18T10:20:00Z">
              <w:r w:rsidR="002461F8" w:rsidRPr="002B72C5">
                <w:t xml:space="preserve"> </w:t>
              </w:r>
            </w:ins>
            <w:ins w:id="17" w:author="Genevive Pamute" w:date="2025-11-18T14:20:00Z">
              <w:r w:rsidR="002461F8" w:rsidRPr="002461F8">
                <w:t>your responses and feedback regarding your experience applying with us.</w:t>
              </w:r>
            </w:ins>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0AE4D7F5" w14:textId="77777777" w:rsidR="00273C3A" w:rsidRPr="00273C3A" w:rsidRDefault="00273C3A" w:rsidP="00273C3A">
            <w:r w:rsidRPr="00273C3A">
              <w:t>Providing insights that help us managing our operations and making our operations more efficient.</w:t>
            </w:r>
          </w:p>
        </w:tc>
        <w:tc>
          <w:tcPr>
            <w:tcW w:w="3630" w:type="dxa"/>
            <w:tcBorders>
              <w:top w:val="outset" w:sz="6" w:space="0" w:color="auto"/>
              <w:left w:val="outset" w:sz="6" w:space="0" w:color="auto"/>
              <w:bottom w:val="outset" w:sz="6" w:space="0" w:color="auto"/>
              <w:right w:val="outset" w:sz="6" w:space="0" w:color="auto"/>
            </w:tcBorders>
            <w:shd w:val="clear" w:color="auto" w:fill="FFFFFF"/>
            <w:hideMark/>
          </w:tcPr>
          <w:p w14:paraId="083D7A8B" w14:textId="77777777" w:rsidR="00273C3A" w:rsidRPr="00273C3A" w:rsidRDefault="00273C3A" w:rsidP="00273C3A">
            <w:r w:rsidRPr="00273C3A">
              <w:t>Our legitimate interest to optimise and improve recruitment operations.</w:t>
            </w:r>
          </w:p>
          <w:p w14:paraId="534AC569" w14:textId="3A6C2B9C" w:rsidR="00273C3A" w:rsidRPr="002B72C5" w:rsidDel="00583E0F" w:rsidRDefault="00273C3A" w:rsidP="002B72C5">
            <w:pPr>
              <w:rPr>
                <w:del w:id="18" w:author="Genevive Pamute" w:date="2025-10-14T03:40:00Z" w16du:dateUtc="2025-10-13T23:40:00Z"/>
              </w:rPr>
            </w:pPr>
            <w:del w:id="19" w:author="Genevive Pamute" w:date="2025-11-18T14:06:00Z" w16du:dateUtc="2025-11-18T10:06:00Z">
              <w:r w:rsidRPr="002B72C5" w:rsidDel="002645FC">
                <w:delText>country_residence</w:delText>
              </w:r>
            </w:del>
          </w:p>
          <w:p w14:paraId="4867F13E" w14:textId="04B86DA7" w:rsidR="00583E0F" w:rsidRPr="00273C3A" w:rsidRDefault="00273C3A" w:rsidP="002B72C5">
            <w:del w:id="20" w:author="Genevive Pamute" w:date="2025-11-18T14:06:00Z" w16du:dateUtc="2025-11-18T10:06:00Z">
              <w:r w:rsidRPr="002B72C5" w:rsidDel="002645FC">
                <w:delText>nationality</w:delText>
              </w:r>
            </w:del>
          </w:p>
        </w:tc>
      </w:tr>
      <w:tr w:rsidR="00273C3A" w:rsidRPr="00273C3A" w14:paraId="1803060E" w14:textId="77777777" w:rsidTr="00E50452">
        <w:tc>
          <w:tcPr>
            <w:tcW w:w="3510" w:type="dxa"/>
            <w:tcBorders>
              <w:top w:val="outset" w:sz="6" w:space="0" w:color="auto"/>
              <w:left w:val="outset" w:sz="6" w:space="0" w:color="auto"/>
              <w:bottom w:val="outset" w:sz="6" w:space="0" w:color="auto"/>
              <w:right w:val="outset" w:sz="6" w:space="0" w:color="auto"/>
            </w:tcBorders>
            <w:shd w:val="clear" w:color="auto" w:fill="FFFFFF"/>
            <w:hideMark/>
          </w:tcPr>
          <w:p w14:paraId="215D4A94" w14:textId="77777777" w:rsidR="00273C3A" w:rsidRPr="00273C3A" w:rsidRDefault="00273C3A" w:rsidP="00273C3A">
            <w:r w:rsidRPr="00273C3A">
              <w:rPr>
                <w:b/>
                <w:bCs/>
              </w:rPr>
              <w:t>Complaint and grievance data: </w:t>
            </w:r>
            <w:r w:rsidRPr="00273C3A">
              <w:t>allegations, complaints, investigation, proceeding records and outcomes (including security incidents), disclosures.</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1302E09E" w14:textId="77777777" w:rsidR="00273C3A" w:rsidRPr="00273C3A" w:rsidRDefault="00273C3A" w:rsidP="00273C3A">
            <w:r w:rsidRPr="00273C3A">
              <w:t>Dealing with grievances, disclosures and investigations on the recruitment process</w:t>
            </w:r>
          </w:p>
        </w:tc>
        <w:tc>
          <w:tcPr>
            <w:tcW w:w="3630" w:type="dxa"/>
            <w:tcBorders>
              <w:top w:val="outset" w:sz="6" w:space="0" w:color="auto"/>
              <w:left w:val="outset" w:sz="6" w:space="0" w:color="auto"/>
              <w:bottom w:val="outset" w:sz="6" w:space="0" w:color="auto"/>
              <w:right w:val="outset" w:sz="6" w:space="0" w:color="auto"/>
            </w:tcBorders>
            <w:shd w:val="clear" w:color="auto" w:fill="FFFFFF"/>
            <w:hideMark/>
          </w:tcPr>
          <w:p w14:paraId="706FC07F" w14:textId="77777777" w:rsidR="00273C3A" w:rsidRPr="00273C3A" w:rsidRDefault="00273C3A" w:rsidP="00273C3A">
            <w:r w:rsidRPr="00273C3A">
              <w:t>The processing is necessary for the establishment, exercise, or defence of legal claims.</w:t>
            </w:r>
          </w:p>
          <w:p w14:paraId="0A38C3B2" w14:textId="77777777" w:rsidR="00273C3A" w:rsidRPr="00273C3A" w:rsidRDefault="00FD6AA2" w:rsidP="00273C3A">
            <w:r>
              <w:pict w14:anchorId="3A042C53">
                <v:rect id="_x0000_i1032" style="width:0;height:0" o:hralign="center" o:hrstd="t" o:hr="t" fillcolor="#a0a0a0" stroked="f"/>
              </w:pict>
            </w:r>
          </w:p>
          <w:p w14:paraId="3EB84B5F" w14:textId="77777777" w:rsidR="00273C3A" w:rsidRPr="00273C3A" w:rsidRDefault="00273C3A" w:rsidP="00273C3A">
            <w:r w:rsidRPr="00273C3A">
              <w:lastRenderedPageBreak/>
              <w:t>Our legitimate interest to protect our assets</w:t>
            </w:r>
          </w:p>
          <w:p w14:paraId="3F304ED5" w14:textId="77777777" w:rsidR="00273C3A" w:rsidRPr="00273C3A" w:rsidRDefault="00FD6AA2" w:rsidP="00273C3A">
            <w:r>
              <w:pict w14:anchorId="4D254671">
                <v:rect id="_x0000_i1033" style="width:0;height:0" o:hralign="center" o:hrstd="t" o:hr="t" fillcolor="#a0a0a0" stroked="f"/>
              </w:pict>
            </w:r>
          </w:p>
          <w:p w14:paraId="3B4D1A9E" w14:textId="77777777" w:rsidR="00273C3A" w:rsidRPr="00273C3A" w:rsidRDefault="00273C3A" w:rsidP="00273C3A">
            <w:r w:rsidRPr="00273C3A">
              <w:t>The processing is necessary to comply with a legal obligation to which we are subject.</w:t>
            </w:r>
          </w:p>
        </w:tc>
      </w:tr>
      <w:tr w:rsidR="00273C3A" w:rsidRPr="00273C3A" w14:paraId="58993098" w14:textId="77777777" w:rsidTr="00E50452">
        <w:tc>
          <w:tcPr>
            <w:tcW w:w="3510" w:type="dxa"/>
            <w:tcBorders>
              <w:top w:val="outset" w:sz="6" w:space="0" w:color="auto"/>
              <w:left w:val="outset" w:sz="6" w:space="0" w:color="auto"/>
              <w:bottom w:val="outset" w:sz="6" w:space="0" w:color="auto"/>
              <w:right w:val="outset" w:sz="6" w:space="0" w:color="auto"/>
            </w:tcBorders>
            <w:shd w:val="clear" w:color="auto" w:fill="FFFFFF"/>
            <w:hideMark/>
          </w:tcPr>
          <w:p w14:paraId="470BF4B8" w14:textId="77777777" w:rsidR="00273C3A" w:rsidRPr="00273C3A" w:rsidRDefault="00273C3A" w:rsidP="00273C3A">
            <w:r w:rsidRPr="00273C3A">
              <w:rPr>
                <w:b/>
                <w:bCs/>
              </w:rPr>
              <w:lastRenderedPageBreak/>
              <w:t>Health and medical information: </w:t>
            </w:r>
            <w:r w:rsidRPr="00273C3A">
              <w:t>if you need special assistance during the recruitment process</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30B80213" w14:textId="77777777" w:rsidR="00273C3A" w:rsidRPr="00273C3A" w:rsidRDefault="00273C3A" w:rsidP="00273C3A">
            <w:r w:rsidRPr="00273C3A">
              <w:t>Considering whether we need to provide appropriate adjustments during the recruitment process, for example whether adjustments need to be made during a test or interview.</w:t>
            </w:r>
          </w:p>
        </w:tc>
        <w:tc>
          <w:tcPr>
            <w:tcW w:w="3630" w:type="dxa"/>
            <w:tcBorders>
              <w:top w:val="outset" w:sz="6" w:space="0" w:color="auto"/>
              <w:left w:val="outset" w:sz="6" w:space="0" w:color="auto"/>
              <w:bottom w:val="outset" w:sz="6" w:space="0" w:color="auto"/>
              <w:right w:val="outset" w:sz="6" w:space="0" w:color="auto"/>
            </w:tcBorders>
            <w:shd w:val="clear" w:color="auto" w:fill="FFFFFF"/>
            <w:hideMark/>
          </w:tcPr>
          <w:p w14:paraId="1E345478" w14:textId="77777777" w:rsidR="00273C3A" w:rsidRPr="00273C3A" w:rsidRDefault="00273C3A" w:rsidP="00273C3A">
            <w:r w:rsidRPr="00273C3A">
              <w:t>Our legitimate interest to ensure a fair recruitment process.</w:t>
            </w:r>
          </w:p>
        </w:tc>
      </w:tr>
      <w:tr w:rsidR="00880537" w:rsidRPr="00273C3A" w14:paraId="34C3736B" w14:textId="77777777" w:rsidTr="003933FB">
        <w:tc>
          <w:tcPr>
            <w:tcW w:w="3510" w:type="dxa"/>
            <w:vMerge w:val="restart"/>
            <w:tcBorders>
              <w:top w:val="outset" w:sz="6" w:space="0" w:color="auto"/>
              <w:left w:val="outset" w:sz="6" w:space="0" w:color="auto"/>
              <w:right w:val="outset" w:sz="6" w:space="0" w:color="auto"/>
            </w:tcBorders>
            <w:shd w:val="clear" w:color="auto" w:fill="FFFFFF"/>
            <w:hideMark/>
          </w:tcPr>
          <w:p w14:paraId="2D9E4F0C" w14:textId="77777777" w:rsidR="00880537" w:rsidRPr="002B72C5" w:rsidRDefault="00880537" w:rsidP="00273C3A">
            <w:r w:rsidRPr="002B72C5">
              <w:rPr>
                <w:b/>
                <w:bCs/>
              </w:rPr>
              <w:t>Health and medical information: </w:t>
            </w:r>
            <w:r w:rsidRPr="002B72C5">
              <w:t xml:space="preserve"> past and current medical conditions, medications, drug and alcohol test results, vaccination records.</w:t>
            </w:r>
          </w:p>
          <w:p w14:paraId="07EA2F7B" w14:textId="39E022FC" w:rsidR="00880537" w:rsidRPr="00ED7414" w:rsidRDefault="00880537" w:rsidP="00273C3A">
            <w:pPr>
              <w:rPr>
                <w:color w:val="EE0000"/>
              </w:rPr>
            </w:pP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3E2C499D" w14:textId="0B245E62" w:rsidR="00880537" w:rsidRPr="002B72C5" w:rsidRDefault="00880537" w:rsidP="00273C3A">
            <w:del w:id="21" w:author="Genevive Pamute" w:date="2025-11-18T12:02:00Z" w16du:dateUtc="2025-11-18T08:02:00Z">
              <w:r w:rsidRPr="002B72C5" w:rsidDel="00E3505A">
                <w:delText>Assessing your fitness to work for us.</w:delText>
              </w:r>
            </w:del>
            <w:ins w:id="22" w:author="Genevive Pamute" w:date="2025-11-18T12:01:00Z" w16du:dateUtc="2025-11-18T08:01:00Z">
              <w:r w:rsidRPr="002B72C5">
                <w:t>Assessing your ability to perform the required task of</w:t>
              </w:r>
            </w:ins>
            <w:ins w:id="23" w:author="Genevive Pamute" w:date="2025-11-18T14:20:00Z" w16du:dateUtc="2025-11-18T10:20:00Z">
              <w:r w:rsidRPr="002B72C5">
                <w:t xml:space="preserve"> the</w:t>
              </w:r>
            </w:ins>
            <w:ins w:id="24" w:author="Genevive Pamute" w:date="2025-11-18T12:01:00Z" w16du:dateUtc="2025-11-18T08:01:00Z">
              <w:r w:rsidRPr="002B72C5">
                <w:t xml:space="preserve"> </w:t>
              </w:r>
            </w:ins>
            <w:ins w:id="25" w:author="Genevive Pamute" w:date="2025-11-18T12:02:00Z" w16du:dateUtc="2025-11-18T08:02:00Z">
              <w:r w:rsidRPr="002B72C5">
                <w:t xml:space="preserve">role for example, physically lifting heavy </w:t>
              </w:r>
            </w:ins>
            <w:r w:rsidRPr="002B72C5">
              <w:t>boxes or packages if required.</w:t>
            </w:r>
            <w:del w:id="26" w:author="Genevive Pamute" w:date="2025-11-18T14:20:00Z" w16du:dateUtc="2025-11-18T10:20:00Z">
              <w:r w:rsidRPr="002B72C5" w:rsidDel="002461F8">
                <w:br/>
              </w:r>
            </w:del>
          </w:p>
          <w:p w14:paraId="4410F443" w14:textId="77777777" w:rsidR="00880537" w:rsidRPr="002B72C5" w:rsidRDefault="00FD6AA2" w:rsidP="00273C3A">
            <w:r>
              <w:pict w14:anchorId="2A0C322C">
                <v:rect id="_x0000_i1034" style="width:0;height:0" o:hralign="center" o:hrstd="t" o:hr="t" fillcolor="#a0a0a0" stroked="f"/>
              </w:pict>
            </w:r>
          </w:p>
          <w:p w14:paraId="59777B37" w14:textId="77777777" w:rsidR="00880537" w:rsidRPr="002B72C5" w:rsidRDefault="00880537" w:rsidP="00273C3A">
            <w:r w:rsidRPr="002B72C5">
              <w:t>Assessing your eligibility to be enrolled in the company medical policy.</w:t>
            </w:r>
          </w:p>
        </w:tc>
        <w:tc>
          <w:tcPr>
            <w:tcW w:w="3630" w:type="dxa"/>
            <w:tcBorders>
              <w:top w:val="outset" w:sz="6" w:space="0" w:color="auto"/>
              <w:left w:val="outset" w:sz="6" w:space="0" w:color="auto"/>
              <w:bottom w:val="outset" w:sz="6" w:space="0" w:color="auto"/>
              <w:right w:val="outset" w:sz="6" w:space="0" w:color="auto"/>
            </w:tcBorders>
            <w:shd w:val="clear" w:color="auto" w:fill="FFFFFF"/>
            <w:hideMark/>
          </w:tcPr>
          <w:p w14:paraId="686FC3EF" w14:textId="18D63938" w:rsidR="00880537" w:rsidRPr="002B72C5" w:rsidRDefault="00880537" w:rsidP="00273C3A">
            <w:pPr>
              <w:rPr>
                <w:ins w:id="27" w:author="Genevive Pamute" w:date="2025-11-18T14:20:00Z" w16du:dateUtc="2025-11-18T10:20:00Z"/>
              </w:rPr>
            </w:pPr>
            <w:r w:rsidRPr="002B72C5">
              <w:t>The processing is necessary to take steps prior to entering into a contract with you (if you succeed in the job application).</w:t>
            </w:r>
          </w:p>
          <w:p w14:paraId="3706F3F4" w14:textId="77777777" w:rsidR="00880537" w:rsidRPr="002B72C5" w:rsidRDefault="00880537" w:rsidP="00273C3A">
            <w:pPr>
              <w:rPr>
                <w:ins w:id="28" w:author="Genevive Pamute" w:date="2025-11-18T14:21:00Z" w16du:dateUtc="2025-11-18T10:21:00Z"/>
              </w:rPr>
            </w:pPr>
          </w:p>
          <w:p w14:paraId="4C202578" w14:textId="77777777" w:rsidR="00880537" w:rsidRPr="002B72C5" w:rsidRDefault="00880537" w:rsidP="00273C3A"/>
          <w:p w14:paraId="4EF4DFE8" w14:textId="77777777" w:rsidR="00880537" w:rsidRPr="002B72C5" w:rsidDel="002461F8" w:rsidRDefault="00FD6AA2" w:rsidP="00273C3A">
            <w:pPr>
              <w:rPr>
                <w:del w:id="29" w:author="Genevive Pamute" w:date="2025-11-18T14:21:00Z" w16du:dateUtc="2025-11-18T10:21:00Z"/>
              </w:rPr>
            </w:pPr>
            <w:r>
              <w:pict w14:anchorId="30ED82A6">
                <v:rect id="_x0000_i1035" style="width:0;height:0" o:hralign="center" o:hrstd="t" o:hr="t" fillcolor="#a0a0a0" stroked="f"/>
              </w:pict>
            </w:r>
          </w:p>
          <w:p w14:paraId="556A088C" w14:textId="77777777" w:rsidR="00880537" w:rsidRPr="002B72C5" w:rsidRDefault="00880537" w:rsidP="00273C3A">
            <w:pPr>
              <w:rPr>
                <w:ins w:id="30" w:author="Genevive Pamute" w:date="2025-11-18T14:21:00Z" w16du:dateUtc="2025-11-18T10:21:00Z"/>
              </w:rPr>
            </w:pPr>
          </w:p>
          <w:p w14:paraId="233EA16C" w14:textId="77777777" w:rsidR="00880537" w:rsidRPr="002B72C5" w:rsidRDefault="00880537" w:rsidP="00273C3A">
            <w:r w:rsidRPr="002B72C5">
              <w:t>Compliance with a legal obligation to which we are subject</w:t>
            </w:r>
          </w:p>
        </w:tc>
      </w:tr>
      <w:tr w:rsidR="00880537" w:rsidRPr="00273C3A" w14:paraId="0054EE55" w14:textId="77777777" w:rsidTr="003933FB">
        <w:tc>
          <w:tcPr>
            <w:tcW w:w="3510" w:type="dxa"/>
            <w:vMerge/>
            <w:tcBorders>
              <w:left w:val="outset" w:sz="6" w:space="0" w:color="auto"/>
              <w:bottom w:val="outset" w:sz="6" w:space="0" w:color="auto"/>
              <w:right w:val="outset" w:sz="6" w:space="0" w:color="auto"/>
            </w:tcBorders>
            <w:shd w:val="clear" w:color="auto" w:fill="FFFFFF"/>
            <w:hideMark/>
          </w:tcPr>
          <w:p w14:paraId="492F98C7" w14:textId="6642F28C" w:rsidR="00880537" w:rsidRPr="00E3505A" w:rsidRDefault="00880537" w:rsidP="00273C3A">
            <w:pPr>
              <w:rPr>
                <w:color w:val="EE0000"/>
                <w:rPrChange w:id="31" w:author="Genevive Pamute" w:date="2025-11-18T12:03:00Z" w16du:dateUtc="2025-11-18T08:03:00Z">
                  <w:rPr/>
                </w:rPrChange>
              </w:rPr>
            </w:pP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4204DA04" w14:textId="20446377" w:rsidR="00880537" w:rsidRPr="002B72C5" w:rsidRDefault="00880537" w:rsidP="00273C3A">
            <w:r w:rsidRPr="002B72C5">
              <w:t xml:space="preserve">Complying with occupational and </w:t>
            </w:r>
            <w:del w:id="32" w:author="Genevive Pamute" w:date="2025-11-18T12:03:00Z" w16du:dateUtc="2025-11-18T08:03:00Z">
              <w:r w:rsidRPr="002B72C5" w:rsidDel="00CE2390">
                <w:delText xml:space="preserve">aviation </w:delText>
              </w:r>
            </w:del>
            <w:ins w:id="33" w:author="Genevive Pamute" w:date="2025-11-18T12:04:00Z" w16du:dateUtc="2025-11-18T08:04:00Z">
              <w:r w:rsidRPr="002B72C5">
                <w:t xml:space="preserve"> mandatory visa-related medical fitness</w:t>
              </w:r>
            </w:ins>
            <w:ins w:id="34" w:author="Genevive Pamute" w:date="2025-11-18T12:03:00Z" w16du:dateUtc="2025-11-18T08:03:00Z">
              <w:r w:rsidRPr="002B72C5">
                <w:t xml:space="preserve"> </w:t>
              </w:r>
            </w:ins>
            <w:del w:id="35" w:author="Genevive Pamute" w:date="2025-11-18T12:04:00Z" w16du:dateUtc="2025-11-18T08:04:00Z">
              <w:r w:rsidRPr="002B72C5" w:rsidDel="00662D87">
                <w:delText>medicine requirements</w:delText>
              </w:r>
            </w:del>
            <w:ins w:id="36" w:author="Genevive Pamute" w:date="2025-11-18T12:04:00Z" w16du:dateUtc="2025-11-18T08:04:00Z">
              <w:r w:rsidRPr="002B72C5">
                <w:t>check</w:t>
              </w:r>
            </w:ins>
            <w:r w:rsidRPr="002B72C5">
              <w:t>.</w:t>
            </w:r>
          </w:p>
        </w:tc>
        <w:tc>
          <w:tcPr>
            <w:tcW w:w="3630" w:type="dxa"/>
            <w:tcBorders>
              <w:top w:val="outset" w:sz="6" w:space="0" w:color="auto"/>
              <w:left w:val="outset" w:sz="6" w:space="0" w:color="auto"/>
              <w:bottom w:val="outset" w:sz="6" w:space="0" w:color="auto"/>
              <w:right w:val="outset" w:sz="6" w:space="0" w:color="auto"/>
            </w:tcBorders>
            <w:shd w:val="clear" w:color="auto" w:fill="FFFFFF"/>
            <w:hideMark/>
          </w:tcPr>
          <w:p w14:paraId="4F2CAF7B" w14:textId="77777777" w:rsidR="00880537" w:rsidRPr="002B72C5" w:rsidRDefault="00880537" w:rsidP="00273C3A">
            <w:r w:rsidRPr="002B72C5">
              <w:t>Compliance with a legal obligation to which we are subject.</w:t>
            </w:r>
          </w:p>
        </w:tc>
      </w:tr>
      <w:tr w:rsidR="00273C3A" w:rsidRPr="00273C3A" w14:paraId="4F8981E2" w14:textId="77777777" w:rsidTr="00ED7414">
        <w:tc>
          <w:tcPr>
            <w:tcW w:w="3510" w:type="dxa"/>
            <w:tcBorders>
              <w:top w:val="outset" w:sz="6" w:space="0" w:color="auto"/>
              <w:left w:val="outset" w:sz="6" w:space="0" w:color="auto"/>
              <w:bottom w:val="outset" w:sz="6" w:space="0" w:color="auto"/>
              <w:right w:val="outset" w:sz="6" w:space="0" w:color="auto"/>
            </w:tcBorders>
            <w:shd w:val="clear" w:color="auto" w:fill="FFFFFF"/>
            <w:hideMark/>
          </w:tcPr>
          <w:p w14:paraId="5547F4E4" w14:textId="77777777" w:rsidR="00273C3A" w:rsidRPr="00273C3A" w:rsidRDefault="00273C3A" w:rsidP="00273C3A">
            <w:r w:rsidRPr="00273C3A">
              <w:rPr>
                <w:b/>
                <w:bCs/>
              </w:rPr>
              <w:t>Information on other people: </w:t>
            </w:r>
            <w:r w:rsidRPr="00273C3A">
              <w:t>name, type of relationship to you and where they work within the Emirates Group.</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448AA9A5" w14:textId="77777777" w:rsidR="00273C3A" w:rsidRPr="00273C3A" w:rsidRDefault="00273C3A" w:rsidP="00273C3A">
            <w:r w:rsidRPr="00273C3A">
              <w:t>Ensuring that we do not discriminate against candidates on prohibited grounds and that we conduct the recruitment process in a fair and transparent way.</w:t>
            </w:r>
          </w:p>
        </w:tc>
        <w:tc>
          <w:tcPr>
            <w:tcW w:w="3630" w:type="dxa"/>
            <w:tcBorders>
              <w:top w:val="outset" w:sz="6" w:space="0" w:color="auto"/>
              <w:left w:val="outset" w:sz="6" w:space="0" w:color="auto"/>
              <w:bottom w:val="outset" w:sz="6" w:space="0" w:color="auto"/>
              <w:right w:val="outset" w:sz="6" w:space="0" w:color="auto"/>
            </w:tcBorders>
            <w:shd w:val="clear" w:color="auto" w:fill="FFFFFF"/>
            <w:hideMark/>
          </w:tcPr>
          <w:p w14:paraId="169AE680" w14:textId="77777777" w:rsidR="00273C3A" w:rsidRPr="00273C3A" w:rsidRDefault="00273C3A" w:rsidP="00273C3A">
            <w:r w:rsidRPr="00273C3A">
              <w:t>Our legitimate interest to ensure a fair recruitment process</w:t>
            </w:r>
          </w:p>
        </w:tc>
      </w:tr>
      <w:tr w:rsidR="00273C3A" w:rsidRPr="00273C3A" w14:paraId="4AE01439" w14:textId="77777777" w:rsidTr="00ED7414">
        <w:tc>
          <w:tcPr>
            <w:tcW w:w="3510" w:type="dxa"/>
            <w:tcBorders>
              <w:top w:val="outset" w:sz="6" w:space="0" w:color="auto"/>
              <w:left w:val="outset" w:sz="6" w:space="0" w:color="auto"/>
              <w:bottom w:val="outset" w:sz="6" w:space="0" w:color="auto"/>
              <w:right w:val="outset" w:sz="6" w:space="0" w:color="auto"/>
            </w:tcBorders>
            <w:shd w:val="clear" w:color="auto" w:fill="FFFFFF"/>
            <w:hideMark/>
          </w:tcPr>
          <w:p w14:paraId="69489C95" w14:textId="77777777" w:rsidR="00273C3A" w:rsidRPr="00273C3A" w:rsidRDefault="00273C3A" w:rsidP="00273C3A">
            <w:r w:rsidRPr="00273C3A">
              <w:rPr>
                <w:b/>
                <w:bCs/>
              </w:rPr>
              <w:t>Information on dependents </w:t>
            </w:r>
            <w:r w:rsidRPr="00273C3A">
              <w:t>(if applicable): name, date of birth, nationality, marital status, health information.</w:t>
            </w:r>
          </w:p>
        </w:tc>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21ABE609" w14:textId="77777777" w:rsidR="00273C3A" w:rsidRPr="00273C3A" w:rsidRDefault="00273C3A" w:rsidP="00273C3A">
            <w:r w:rsidRPr="00273C3A">
              <w:t>Assessing your dependents eligibility to be enrolled in the company medical policy.</w:t>
            </w:r>
          </w:p>
          <w:p w14:paraId="5AA49BF1" w14:textId="77777777" w:rsidR="00273C3A" w:rsidRPr="00273C3A" w:rsidRDefault="00FD6AA2" w:rsidP="00273C3A">
            <w:r>
              <w:pict w14:anchorId="22B9EAC8">
                <v:rect id="_x0000_i1036" style="width:0;height:0" o:hralign="center" o:hrstd="t" o:hr="t" fillcolor="#a0a0a0" stroked="f"/>
              </w:pict>
            </w:r>
          </w:p>
          <w:p w14:paraId="77FF60FC" w14:textId="77777777" w:rsidR="00273C3A" w:rsidRPr="00273C3A" w:rsidRDefault="00273C3A" w:rsidP="00273C3A">
            <w:r w:rsidRPr="00273C3A">
              <w:t>Issuing Visa to enter the UAE.</w:t>
            </w:r>
          </w:p>
        </w:tc>
        <w:tc>
          <w:tcPr>
            <w:tcW w:w="3630" w:type="dxa"/>
            <w:tcBorders>
              <w:top w:val="outset" w:sz="6" w:space="0" w:color="auto"/>
              <w:left w:val="outset" w:sz="6" w:space="0" w:color="auto"/>
              <w:bottom w:val="outset" w:sz="6" w:space="0" w:color="auto"/>
              <w:right w:val="outset" w:sz="6" w:space="0" w:color="auto"/>
            </w:tcBorders>
            <w:shd w:val="clear" w:color="auto" w:fill="FFFFFF"/>
            <w:hideMark/>
          </w:tcPr>
          <w:p w14:paraId="1B38AE18" w14:textId="77777777" w:rsidR="00273C3A" w:rsidRPr="00273C3A" w:rsidRDefault="00273C3A" w:rsidP="00273C3A">
            <w:r w:rsidRPr="00273C3A">
              <w:t>Compliance with a legal obligation to which we are subject.</w:t>
            </w:r>
          </w:p>
          <w:p w14:paraId="687B7CA6" w14:textId="77777777" w:rsidR="00273C3A" w:rsidRPr="00273C3A" w:rsidRDefault="00FD6AA2" w:rsidP="00273C3A">
            <w:r>
              <w:pict w14:anchorId="5170B147">
                <v:rect id="_x0000_i1037" style="width:0;height:0" o:hralign="center" o:hrstd="t" o:hr="t" fillcolor="#a0a0a0" stroked="f"/>
              </w:pict>
            </w:r>
          </w:p>
          <w:p w14:paraId="6469D367" w14:textId="77777777" w:rsidR="00273C3A" w:rsidRPr="00273C3A" w:rsidRDefault="00273C3A" w:rsidP="00273C3A">
            <w:r w:rsidRPr="00273C3A">
              <w:t>Compliance with a legal obligation to which we are subject.</w:t>
            </w:r>
          </w:p>
        </w:tc>
      </w:tr>
    </w:tbl>
    <w:p w14:paraId="242D4724" w14:textId="77777777" w:rsidR="00273C3A" w:rsidRDefault="00273C3A" w:rsidP="00077F27"/>
    <w:p w14:paraId="35B6F5EE" w14:textId="77777777" w:rsidR="00754D22" w:rsidRPr="00754D22" w:rsidRDefault="00754D22" w:rsidP="00DC7F70">
      <w:pPr>
        <w:pStyle w:val="Heading1"/>
        <w:numPr>
          <w:ilvl w:val="0"/>
          <w:numId w:val="14"/>
        </w:numPr>
      </w:pPr>
      <w:r w:rsidRPr="00754D22">
        <w:t>HOW WE COLLECT PERSONAL INFORMATION</w:t>
      </w:r>
    </w:p>
    <w:p w14:paraId="470571E5" w14:textId="77777777" w:rsidR="00754D22" w:rsidRPr="00754D22" w:rsidRDefault="00754D22" w:rsidP="00754D22">
      <w:r w:rsidRPr="00754D22">
        <w:t>We mainly collect your personal information from you during the recruitment process. You may provide your personal information when you apply for the job vacancy on our website, when you upload your CV and cover letter, during job interviews and assessments, in emails, SMS and chat messages you send us or through verbal information which is subsequently recorded.</w:t>
      </w:r>
    </w:p>
    <w:p w14:paraId="36EF2E24" w14:textId="5E32BBD4" w:rsidR="00754D22" w:rsidRPr="00754D22" w:rsidRDefault="00754D22" w:rsidP="00754D22">
      <w:r w:rsidRPr="00754D22">
        <w:t xml:space="preserve">We also obtain some information from third parties: for example, job applications from recruitment agencies, </w:t>
      </w:r>
      <w:ins w:id="37" w:author="Genevive Pamute" w:date="2025-11-18T12:05:00Z" w16du:dateUtc="2025-11-18T08:05:00Z">
        <w:r w:rsidR="00702C10">
          <w:t>(</w:t>
        </w:r>
      </w:ins>
      <w:ins w:id="38" w:author="Genevive Pamute" w:date="2025-11-18T14:39:00Z" w16du:dateUtc="2025-11-18T10:39:00Z">
        <w:r w:rsidR="00D828EF">
          <w:t>job</w:t>
        </w:r>
      </w:ins>
      <w:ins w:id="39" w:author="Genevive Pamute" w:date="2025-11-18T12:05:00Z" w16du:dateUtc="2025-11-18T08:05:00Z">
        <w:r w:rsidR="00702C10">
          <w:t xml:space="preserve"> portals/job boards), </w:t>
        </w:r>
      </w:ins>
      <w:r w:rsidRPr="00754D22">
        <w:t xml:space="preserve">references from a previous employer, medical reports from </w:t>
      </w:r>
      <w:r w:rsidRPr="00754D22">
        <w:lastRenderedPageBreak/>
        <w:t>external professionals or where we employ a third party to carry out a background check (where permitted by applicable law).</w:t>
      </w:r>
    </w:p>
    <w:p w14:paraId="10C9EDA7" w14:textId="77777777" w:rsidR="00754D22" w:rsidRPr="00754D22" w:rsidRDefault="00754D22" w:rsidP="00754D22">
      <w:r w:rsidRPr="00754D22">
        <w:t>To the extent permitted by applicable laws, we collect some personal information from publicly accessible sources, such as the internet, as well professional databases such as LinkedIn and social media.</w:t>
      </w:r>
    </w:p>
    <w:p w14:paraId="2DAED997" w14:textId="77777777" w:rsidR="00754D22" w:rsidRPr="00754D22" w:rsidRDefault="00754D22" w:rsidP="00754D22">
      <w:r w:rsidRPr="00754D22">
        <w:t>We collect personal information regarding other people related to you from you.</w:t>
      </w:r>
    </w:p>
    <w:p w14:paraId="5BF0C9FC" w14:textId="77777777" w:rsidR="00754D22" w:rsidRDefault="00754D22" w:rsidP="00077F27"/>
    <w:p w14:paraId="61E732A8" w14:textId="77777777" w:rsidR="00C23006" w:rsidRPr="00C23006" w:rsidRDefault="00C23006" w:rsidP="00DC7F70">
      <w:pPr>
        <w:pStyle w:val="Heading1"/>
        <w:numPr>
          <w:ilvl w:val="0"/>
          <w:numId w:val="14"/>
        </w:numPr>
      </w:pPr>
      <w:r w:rsidRPr="00C23006">
        <w:t>COMMUNICATION OF YOUR PERSONAL INFORMATION TO OTHERS</w:t>
      </w:r>
    </w:p>
    <w:p w14:paraId="7D8F4B04" w14:textId="052CA2AD" w:rsidR="00C23006" w:rsidRPr="00BB23AE" w:rsidRDefault="00C23006" w:rsidP="00C23006">
      <w:r>
        <w:t xml:space="preserve">Within </w:t>
      </w:r>
      <w:ins w:id="40" w:author="Genevive Pamute" w:date="2026-01-03T22:46:00Z" w16du:dateUtc="2026-01-03T18:46:00Z">
        <w:r w:rsidR="002A366E">
          <w:t>MMI EL</w:t>
        </w:r>
      </w:ins>
      <w:ins w:id="41" w:author="Genevive Pamute" w:date="2026-01-03T22:47:00Z" w16du:dateUtc="2026-01-03T18:47:00Z">
        <w:r w:rsidR="002A366E">
          <w:t xml:space="preserve">R Group </w:t>
        </w:r>
        <w:r w:rsidR="005A09C3">
          <w:t xml:space="preserve">and the </w:t>
        </w:r>
      </w:ins>
      <w:del w:id="42" w:author="Genevive Pamute" w:date="2026-01-03T22:46:00Z" w16du:dateUtc="2026-01-03T18:46:00Z">
        <w:r w:rsidDel="002A366E">
          <w:delText xml:space="preserve">the </w:delText>
        </w:r>
      </w:del>
      <w:commentRangeStart w:id="43"/>
      <w:r w:rsidR="007C3257">
        <w:t>Emirates</w:t>
      </w:r>
      <w:r>
        <w:t xml:space="preserve"> Group</w:t>
      </w:r>
      <w:commentRangeEnd w:id="43"/>
      <w:r>
        <w:rPr>
          <w:rStyle w:val="CommentReference"/>
          <w:sz w:val="20"/>
        </w:rPr>
        <w:commentReference w:id="43"/>
      </w:r>
      <w:r>
        <w:t>, your personal information can be accessed by or may be disclosed on a need-to-know basis to:</w:t>
      </w:r>
    </w:p>
    <w:p w14:paraId="7D3DDF8C" w14:textId="77777777" w:rsidR="00C23006" w:rsidRPr="00BB23AE" w:rsidRDefault="00C23006" w:rsidP="00C23006">
      <w:r w:rsidRPr="00BB23AE">
        <w:t>(a) local, regional and global Human Resources, including managers and team members;</w:t>
      </w:r>
      <w:r w:rsidRPr="00BB23AE">
        <w:br/>
        <w:t>(b) local, regional and executive management responsible for managing or making decisions in connection with your recruitment;</w:t>
      </w:r>
      <w:r w:rsidRPr="00BB23AE">
        <w:br/>
      </w:r>
      <w:r w:rsidRPr="00ED7414">
        <w:t>(c) healthcare professionals working with the Emirates Clinic (if you apply for a job in the UAE);</w:t>
      </w:r>
      <w:r w:rsidRPr="00BB23AE">
        <w:br/>
        <w:t>(d) system administrators; and</w:t>
      </w:r>
      <w:r w:rsidRPr="00BB23AE">
        <w:br/>
        <w:t>(e) where necessary for the performance of specific tasks or system maintenance, by staff in the relevant teams such as the IT team; and</w:t>
      </w:r>
      <w:r w:rsidRPr="00BB23AE">
        <w:br/>
        <w:t xml:space="preserve">(f) </w:t>
      </w:r>
      <w:r w:rsidRPr="00ED7414">
        <w:t>entities of the Emirates Group other than the one you applied for if you authorise us to do so and if we think that you may be interested in a job vacancy in such entities.</w:t>
      </w:r>
    </w:p>
    <w:p w14:paraId="49B5EAE1" w14:textId="53049B21" w:rsidR="00C23006" w:rsidRPr="00C23006" w:rsidRDefault="00C23006" w:rsidP="00C23006">
      <w:r w:rsidRPr="00BB23AE">
        <w:t xml:space="preserve">Outside the </w:t>
      </w:r>
      <w:r w:rsidR="007C3257" w:rsidRPr="00ED7414">
        <w:t>E</w:t>
      </w:r>
      <w:r w:rsidR="00E03429" w:rsidRPr="00ED7414">
        <w:t>mirates</w:t>
      </w:r>
      <w:r w:rsidR="00B346C2" w:rsidRPr="00BB23AE">
        <w:t xml:space="preserve"> </w:t>
      </w:r>
      <w:r w:rsidRPr="00BB23AE">
        <w:t>Group, your personal information is made available to:</w:t>
      </w:r>
    </w:p>
    <w:p w14:paraId="63009EAA" w14:textId="356CC247" w:rsidR="00C23006" w:rsidRPr="00C23006" w:rsidRDefault="00C23006" w:rsidP="00C23006">
      <w:pPr>
        <w:numPr>
          <w:ilvl w:val="0"/>
          <w:numId w:val="41"/>
        </w:numPr>
      </w:pPr>
      <w:r w:rsidRPr="00C23006">
        <w:t>service providers, consultants and other professional advisors and their associated companies and sub-contractors that provide us with services necessary to carry out our operations;</w:t>
      </w:r>
    </w:p>
    <w:p w14:paraId="29D3D34D" w14:textId="77777777" w:rsidR="00C23006" w:rsidRPr="00C23006" w:rsidRDefault="00C23006" w:rsidP="00C23006">
      <w:pPr>
        <w:numPr>
          <w:ilvl w:val="0"/>
          <w:numId w:val="41"/>
        </w:numPr>
      </w:pPr>
      <w:r w:rsidRPr="00C23006">
        <w:t>business partners and their associated companies and sub-contractors whom we work with.</w:t>
      </w:r>
    </w:p>
    <w:p w14:paraId="3E5DE7E5" w14:textId="77777777" w:rsidR="00C23006" w:rsidRPr="00C23006" w:rsidRDefault="00C23006" w:rsidP="00C23006">
      <w:r w:rsidRPr="00C23006">
        <w:t>In these instances, recipients of your personal information carry out their tasks upon our instructions for the purposes mentioned above and your personal information will only be disclosed to them to the extent necessary to provide the required services or work.</w:t>
      </w:r>
    </w:p>
    <w:p w14:paraId="33961B80" w14:textId="77777777" w:rsidR="00C23006" w:rsidRPr="00BB23AE" w:rsidRDefault="00C23006" w:rsidP="00C23006">
      <w:r w:rsidRPr="00C23006">
        <w:t xml:space="preserve">Other third parties with whom your data will be shared include, governments, government organisations and agencies, border control agencies, law enforcement and other public agencies as permitted or required by law, tax authorities, regulatory authorities. We expect such third parties to process any data disclosed to them in accordance with applicable law, including with respect to data </w:t>
      </w:r>
      <w:r w:rsidRPr="00BB23AE">
        <w:t>confidentiality and security.</w:t>
      </w:r>
    </w:p>
    <w:p w14:paraId="7BDA11CC" w14:textId="77777777" w:rsidR="00C23006" w:rsidRPr="006153D1" w:rsidRDefault="00C23006" w:rsidP="00C23006">
      <w:r w:rsidRPr="006153D1">
        <w:t>TRANSFERRING PERSONAL INFORMATION GLOBALLY</w:t>
      </w:r>
    </w:p>
    <w:p w14:paraId="77E9A71B" w14:textId="3DEA456F" w:rsidR="00C23006" w:rsidRPr="006153D1" w:rsidRDefault="00C23006" w:rsidP="00C23006">
      <w:r>
        <w:t xml:space="preserve">The </w:t>
      </w:r>
      <w:r w:rsidR="00E03429">
        <w:t>MMI ELR</w:t>
      </w:r>
      <w:r>
        <w:t xml:space="preserve"> is a global business, which means your personal information will be transferred and stored in countries other than the country in which you normally reside. </w:t>
      </w:r>
      <w:del w:id="45" w:author="Chloe Kypuros" w:date="2025-12-29T12:24:00Z">
        <w:r w:rsidDel="00C23006">
          <w:delText>These countries are:</w:delText>
        </w:r>
      </w:del>
    </w:p>
    <w:p w14:paraId="59BCBB81" w14:textId="77777777" w:rsidR="00C23006" w:rsidRPr="006153D1" w:rsidRDefault="00C23006" w:rsidP="00C23006">
      <w:pPr>
        <w:numPr>
          <w:ilvl w:val="0"/>
          <w:numId w:val="42"/>
        </w:numPr>
      </w:pPr>
      <w:r w:rsidRPr="006153D1">
        <w:t>The countries where we store your personal information:</w:t>
      </w:r>
    </w:p>
    <w:p w14:paraId="729D08F4" w14:textId="7B4CC0C9" w:rsidR="00635ACF" w:rsidRDefault="00C23006" w:rsidP="00C23006">
      <w:pPr>
        <w:rPr>
          <w:ins w:id="46" w:author="Genevive Pamute" w:date="2025-11-19T12:20:00Z" w16du:dateUtc="2025-11-19T08:20:00Z"/>
        </w:rPr>
      </w:pPr>
      <w:r w:rsidRPr="006153D1">
        <w:t>      - The United Arab Emirates</w:t>
      </w:r>
    </w:p>
    <w:p w14:paraId="1EC39B6A" w14:textId="67E7B463" w:rsidR="00997869" w:rsidRPr="006153D1" w:rsidRDefault="00997869" w:rsidP="00C23006">
      <w:pPr>
        <w:rPr>
          <w:ins w:id="47" w:author="Genevive Pamute" w:date="2025-10-20T08:46:00Z" w16du:dateUtc="2025-10-20T04:46:00Z"/>
        </w:rPr>
      </w:pPr>
      <w:ins w:id="48" w:author="Genevive Pamute" w:date="2025-11-19T12:20:00Z" w16du:dateUtc="2025-11-19T08:20:00Z">
        <w:r>
          <w:t>-Singapore</w:t>
        </w:r>
      </w:ins>
    </w:p>
    <w:p w14:paraId="44638A41" w14:textId="4F12C3AA" w:rsidR="00317C4B" w:rsidRPr="006153D1" w:rsidDel="00D433C3" w:rsidRDefault="00317C4B" w:rsidP="00C23006">
      <w:pPr>
        <w:rPr>
          <w:del w:id="49" w:author="Genevive Pamute" w:date="2025-11-19T12:19:00Z" w16du:dateUtc="2025-11-19T08:19:00Z"/>
        </w:rPr>
      </w:pPr>
    </w:p>
    <w:p w14:paraId="0BE6B77E" w14:textId="051BB0AC" w:rsidR="00C23006" w:rsidRPr="006153D1" w:rsidDel="00583E0F" w:rsidRDefault="00C23006" w:rsidP="00D2558B">
      <w:pPr>
        <w:rPr>
          <w:del w:id="50" w:author="Genevive Pamute" w:date="2025-10-14T03:42:00Z" w16du:dateUtc="2025-10-13T23:42:00Z"/>
        </w:rPr>
      </w:pPr>
      <w:del w:id="51" w:author="Genevive Pamute" w:date="2025-10-14T03:42:00Z" w16du:dateUtc="2025-10-13T23:42:00Z">
        <w:r w:rsidRPr="006153D1" w:rsidDel="00583E0F">
          <w:delText xml:space="preserve">      - </w:delText>
        </w:r>
        <w:r w:rsidR="00D2558B" w:rsidRPr="006153D1" w:rsidDel="00583E0F">
          <w:delText>List the names of the countries</w:delText>
        </w:r>
      </w:del>
    </w:p>
    <w:p w14:paraId="14C82331" w14:textId="77777777" w:rsidR="00EA0F01" w:rsidRDefault="00C23006" w:rsidP="00EA0F01">
      <w:pPr>
        <w:numPr>
          <w:ilvl w:val="0"/>
          <w:numId w:val="43"/>
        </w:numPr>
        <w:rPr>
          <w:ins w:id="52" w:author="Genevive Pamute" w:date="2025-11-18T12:13:00Z" w16du:dateUtc="2025-11-18T08:13:00Z"/>
        </w:rPr>
      </w:pPr>
      <w:r w:rsidRPr="006153D1">
        <w:t xml:space="preserve">The countries where the </w:t>
      </w:r>
      <w:r w:rsidR="00D2558B" w:rsidRPr="006153D1">
        <w:t>MMI ELR</w:t>
      </w:r>
      <w:r w:rsidRPr="006153D1">
        <w:t xml:space="preserve"> Group </w:t>
      </w:r>
      <w:ins w:id="53" w:author="Genevive Pamute" w:date="2025-11-18T12:09:00Z" w16du:dateUtc="2025-11-18T08:09:00Z">
        <w:r w:rsidR="00904AD5">
          <w:t>operate</w:t>
        </w:r>
      </w:ins>
      <w:ins w:id="54" w:author="Genevive Pamute" w:date="2025-11-18T12:13:00Z" w16du:dateUtc="2025-11-18T08:13:00Z">
        <w:r w:rsidR="00EA0F01">
          <w:t>s:</w:t>
        </w:r>
      </w:ins>
    </w:p>
    <w:p w14:paraId="39E88056" w14:textId="77777777" w:rsidR="0096747D" w:rsidRDefault="0096747D" w:rsidP="0096747D">
      <w:pPr>
        <w:ind w:left="360"/>
        <w:rPr>
          <w:ins w:id="55" w:author="Genevive Pamute" w:date="2025-11-18T12:13:00Z" w16du:dateUtc="2025-11-18T08:13:00Z"/>
        </w:rPr>
      </w:pPr>
      <w:ins w:id="56" w:author="Genevive Pamute" w:date="2025-11-18T12:13:00Z" w16du:dateUtc="2025-11-18T08:13:00Z">
        <w:r>
          <w:t>- Australia</w:t>
        </w:r>
      </w:ins>
    </w:p>
    <w:p w14:paraId="03662E1C" w14:textId="77777777" w:rsidR="0096747D" w:rsidRDefault="0096747D" w:rsidP="0096747D">
      <w:pPr>
        <w:ind w:left="360"/>
        <w:rPr>
          <w:ins w:id="57" w:author="Genevive Pamute" w:date="2025-11-18T12:13:00Z" w16du:dateUtc="2025-11-18T08:13:00Z"/>
        </w:rPr>
      </w:pPr>
      <w:ins w:id="58" w:author="Genevive Pamute" w:date="2025-11-18T12:13:00Z" w16du:dateUtc="2025-11-18T08:13:00Z">
        <w:r>
          <w:t>-New Zealand</w:t>
        </w:r>
      </w:ins>
    </w:p>
    <w:p w14:paraId="3B2190B8" w14:textId="77777777" w:rsidR="0096747D" w:rsidRDefault="0096747D" w:rsidP="0096747D">
      <w:pPr>
        <w:ind w:left="360"/>
        <w:rPr>
          <w:ins w:id="59" w:author="Genevive Pamute" w:date="2025-11-18T12:14:00Z" w16du:dateUtc="2025-11-18T08:14:00Z"/>
        </w:rPr>
      </w:pPr>
      <w:ins w:id="60" w:author="Genevive Pamute" w:date="2025-11-18T12:13:00Z" w16du:dateUtc="2025-11-18T08:13:00Z">
        <w:r>
          <w:t>-Singapore</w:t>
        </w:r>
      </w:ins>
    </w:p>
    <w:p w14:paraId="093B4EDE" w14:textId="552B0D31" w:rsidR="00AB1530" w:rsidRDefault="00AB1530" w:rsidP="00AB1530">
      <w:pPr>
        <w:ind w:left="360"/>
        <w:rPr>
          <w:ins w:id="61" w:author="Genevive Pamute" w:date="2025-11-18T12:13:00Z" w16du:dateUtc="2025-11-18T08:13:00Z"/>
        </w:rPr>
      </w:pPr>
      <w:ins w:id="62" w:author="Genevive Pamute" w:date="2025-11-18T12:14:00Z" w16du:dateUtc="2025-11-18T08:14:00Z">
        <w:r>
          <w:t>-_Sri Lanka</w:t>
        </w:r>
      </w:ins>
    </w:p>
    <w:p w14:paraId="368E8010" w14:textId="77777777" w:rsidR="0096747D" w:rsidRDefault="0096747D" w:rsidP="0096747D">
      <w:pPr>
        <w:ind w:left="360"/>
        <w:rPr>
          <w:ins w:id="63" w:author="Genevive Pamute" w:date="2025-11-18T12:13:00Z" w16du:dateUtc="2025-11-18T08:13:00Z"/>
        </w:rPr>
      </w:pPr>
      <w:ins w:id="64" w:author="Genevive Pamute" w:date="2025-11-18T12:13:00Z" w16du:dateUtc="2025-11-18T08:13:00Z">
        <w:r>
          <w:lastRenderedPageBreak/>
          <w:t>-Thailand</w:t>
        </w:r>
      </w:ins>
    </w:p>
    <w:p w14:paraId="3EAD2591" w14:textId="77777777" w:rsidR="00A657BD" w:rsidRDefault="00A657BD" w:rsidP="0096747D">
      <w:pPr>
        <w:ind w:left="360"/>
        <w:rPr>
          <w:ins w:id="65" w:author="Genevive Pamute" w:date="2025-11-19T12:19:00Z" w16du:dateUtc="2025-11-19T08:19:00Z"/>
        </w:rPr>
      </w:pPr>
      <w:ins w:id="66" w:author="Genevive Pamute" w:date="2025-11-18T12:14:00Z" w16du:dateUtc="2025-11-18T08:14:00Z">
        <w:r>
          <w:t>-United States</w:t>
        </w:r>
      </w:ins>
    </w:p>
    <w:p w14:paraId="6B8FDDCA" w14:textId="77777777" w:rsidR="00D433C3" w:rsidRPr="00C43C62" w:rsidRDefault="00D433C3" w:rsidP="00D433C3">
      <w:pPr>
        <w:rPr>
          <w:ins w:id="67" w:author="Genevive Pamute" w:date="2025-11-19T12:19:00Z" w16du:dateUtc="2025-11-19T08:19:00Z"/>
        </w:rPr>
      </w:pPr>
      <w:ins w:id="68" w:author="Genevive Pamute" w:date="2025-11-19T12:19:00Z" w16du:dateUtc="2025-11-19T08:19:00Z">
        <w:r w:rsidRPr="00C43C62">
          <w:t xml:space="preserve">      -Zanzibar</w:t>
        </w:r>
      </w:ins>
    </w:p>
    <w:p w14:paraId="093C77D0" w14:textId="77777777" w:rsidR="00D433C3" w:rsidRPr="00C43C62" w:rsidRDefault="00D433C3" w:rsidP="00D433C3">
      <w:pPr>
        <w:rPr>
          <w:ins w:id="69" w:author="Genevive Pamute" w:date="2025-11-19T12:19:00Z" w16du:dateUtc="2025-11-19T08:19:00Z"/>
        </w:rPr>
      </w:pPr>
      <w:ins w:id="70" w:author="Genevive Pamute" w:date="2025-11-19T12:19:00Z" w16du:dateUtc="2025-11-19T08:19:00Z">
        <w:r w:rsidRPr="00C43C62">
          <w:t xml:space="preserve">      -Maldives</w:t>
        </w:r>
      </w:ins>
    </w:p>
    <w:p w14:paraId="6FCD098D" w14:textId="77777777" w:rsidR="00D433C3" w:rsidRPr="00C43C62" w:rsidRDefault="00D433C3" w:rsidP="00D433C3">
      <w:pPr>
        <w:rPr>
          <w:ins w:id="71" w:author="Genevive Pamute" w:date="2025-11-19T12:19:00Z" w16du:dateUtc="2025-11-19T08:19:00Z"/>
        </w:rPr>
      </w:pPr>
      <w:ins w:id="72" w:author="Genevive Pamute" w:date="2025-11-19T12:19:00Z" w16du:dateUtc="2025-11-19T08:19:00Z">
        <w:r w:rsidRPr="00C43C62">
          <w:t xml:space="preserve">      -Oman</w:t>
        </w:r>
      </w:ins>
    </w:p>
    <w:p w14:paraId="2DB49DDA" w14:textId="091228FE" w:rsidR="00D433C3" w:rsidRDefault="00D433C3">
      <w:pPr>
        <w:rPr>
          <w:ins w:id="73" w:author="Genevive Pamute" w:date="2025-11-18T12:14:00Z" w16du:dateUtc="2025-11-18T08:14:00Z"/>
        </w:rPr>
        <w:pPrChange w:id="74" w:author="Genevive Pamute" w:date="2025-11-19T12:20:00Z" w16du:dateUtc="2025-11-19T08:20:00Z">
          <w:pPr>
            <w:ind w:left="360"/>
          </w:pPr>
        </w:pPrChange>
      </w:pPr>
      <w:ins w:id="75" w:author="Genevive Pamute" w:date="2025-11-19T12:19:00Z" w16du:dateUtc="2025-11-19T08:19:00Z">
        <w:r w:rsidRPr="00C43C62">
          <w:t xml:space="preserve">      -Bahrain</w:t>
        </w:r>
      </w:ins>
    </w:p>
    <w:p w14:paraId="2D1A1C8A" w14:textId="7F06B07A" w:rsidR="00C23006" w:rsidRPr="00BB23AE" w:rsidRDefault="00C23006">
      <w:pPr>
        <w:ind w:left="360"/>
        <w:rPr>
          <w:rPrChange w:id="76" w:author="Genevive Pamute" w:date="2025-11-02T23:47:00Z" w16du:dateUtc="2025-11-02T19:47:00Z">
            <w:rPr>
              <w:highlight w:val="yellow"/>
            </w:rPr>
          </w:rPrChange>
        </w:rPr>
        <w:pPrChange w:id="77" w:author="Genevive Pamute" w:date="2025-11-18T12:13:00Z" w16du:dateUtc="2025-11-18T08:13:00Z">
          <w:pPr>
            <w:numPr>
              <w:numId w:val="43"/>
            </w:numPr>
            <w:tabs>
              <w:tab w:val="num" w:pos="720"/>
            </w:tabs>
            <w:ind w:left="720" w:hanging="360"/>
          </w:pPr>
        </w:pPrChange>
      </w:pPr>
      <w:del w:id="78" w:author="Genevive Pamute" w:date="2025-11-18T12:09:00Z" w16du:dateUtc="2025-11-18T08:09:00Z">
        <w:r w:rsidRPr="00BB23AE" w:rsidDel="00904AD5">
          <w:rPr>
            <w:rPrChange w:id="79" w:author="Genevive Pamute" w:date="2025-11-02T23:47:00Z" w16du:dateUtc="2025-11-02T19:47:00Z">
              <w:rPr>
                <w:highlight w:val="yellow"/>
              </w:rPr>
            </w:rPrChange>
          </w:rPr>
          <w:delText>has an establishment</w:delText>
        </w:r>
      </w:del>
      <w:r w:rsidRPr="00BB23AE">
        <w:rPr>
          <w:rPrChange w:id="80" w:author="Genevive Pamute" w:date="2025-11-02T23:47:00Z" w16du:dateUtc="2025-11-02T19:47:00Z">
            <w:rPr>
              <w:highlight w:val="yellow"/>
            </w:rPr>
          </w:rPrChange>
        </w:rPr>
        <w:t>.</w:t>
      </w:r>
    </w:p>
    <w:p w14:paraId="5DC5A3B6" w14:textId="77777777" w:rsidR="00C23006" w:rsidRPr="00BB23AE" w:rsidRDefault="00C23006" w:rsidP="00C23006">
      <w:r w:rsidRPr="00BB23AE">
        <w:rPr>
          <w:rPrChange w:id="81" w:author="Genevive Pamute" w:date="2025-11-02T23:47:00Z" w16du:dateUtc="2025-11-02T19:47:00Z">
            <w:rPr>
              <w:highlight w:val="yellow"/>
            </w:rPr>
          </w:rPrChange>
        </w:rPr>
        <w:t>Some of these countries are subject to different standards of data protection than the country in which you reside.</w:t>
      </w:r>
    </w:p>
    <w:p w14:paraId="02266532" w14:textId="77777777" w:rsidR="00C23006" w:rsidRPr="00BB23AE" w:rsidRDefault="00C23006" w:rsidP="00C23006">
      <w:r w:rsidRPr="00BB23AE">
        <w:t>We will take appropriate steps to ensure that transfers of personal information are in accordance with applicable law, and we only transfer personal information to another country where:</w:t>
      </w:r>
    </w:p>
    <w:p w14:paraId="1604EE1B" w14:textId="77777777" w:rsidR="00C23006" w:rsidRPr="00BB23AE" w:rsidRDefault="00C23006" w:rsidP="00C23006">
      <w:pPr>
        <w:numPr>
          <w:ilvl w:val="0"/>
          <w:numId w:val="44"/>
        </w:numPr>
      </w:pPr>
      <w:r w:rsidRPr="00BB23AE">
        <w:t>we are satisfied that adequate levels of protection are in place to protect your information; and</w:t>
      </w:r>
    </w:p>
    <w:p w14:paraId="562F4B77" w14:textId="77777777" w:rsidR="00C23006" w:rsidRPr="00BB23AE" w:rsidRDefault="00C23006" w:rsidP="00C23006">
      <w:pPr>
        <w:numPr>
          <w:ilvl w:val="0"/>
          <w:numId w:val="44"/>
        </w:numPr>
      </w:pPr>
      <w:r w:rsidRPr="00BB23AE">
        <w:t>the transfers are fully managed to protect your privacy rights and interests and are limited to countries which are recognized as providing an adequate level of legal protection or where we can be satisfied that alternative arrangements are in place to protect your privacy rights.</w:t>
      </w:r>
    </w:p>
    <w:p w14:paraId="6F6EF3E9" w14:textId="77777777" w:rsidR="00C23006" w:rsidRPr="00BB23AE" w:rsidRDefault="00C23006" w:rsidP="00C23006">
      <w:pPr>
        <w:rPr>
          <w:rPrChange w:id="82" w:author="Genevive Pamute" w:date="2025-11-02T23:47:00Z" w16du:dateUtc="2025-11-02T19:47:00Z">
            <w:rPr>
              <w:highlight w:val="yellow"/>
            </w:rPr>
          </w:rPrChange>
        </w:rPr>
      </w:pPr>
      <w:r w:rsidRPr="00BB23AE">
        <w:rPr>
          <w:rPrChange w:id="83" w:author="Genevive Pamute" w:date="2025-11-02T23:47:00Z" w16du:dateUtc="2025-11-02T19:47:00Z">
            <w:rPr>
              <w:highlight w:val="yellow"/>
            </w:rPr>
          </w:rPrChange>
        </w:rPr>
        <w:t>To this end:</w:t>
      </w:r>
    </w:p>
    <w:p w14:paraId="0E903020" w14:textId="63D6F0C8" w:rsidR="00C23006" w:rsidRDefault="00C23006" w:rsidP="00747605">
      <w:pPr>
        <w:numPr>
          <w:ilvl w:val="0"/>
          <w:numId w:val="45"/>
        </w:numPr>
      </w:pPr>
      <w:del w:id="84" w:author="Genevive Pamute" w:date="2025-10-20T08:47:00Z" w16du:dateUtc="2025-10-20T04:47:00Z">
        <w:r w:rsidRPr="00BB23AE" w:rsidDel="00692B62">
          <w:rPr>
            <w:rPrChange w:id="85" w:author="Genevive Pamute" w:date="2025-11-02T23:47:00Z" w16du:dateUtc="2025-11-02T19:47:00Z">
              <w:rPr>
                <w:highlight w:val="yellow"/>
              </w:rPr>
            </w:rPrChange>
          </w:rPr>
          <w:delText>we ensure transfers within the Emirates Group will be covered by an agreement entered into by members of the Emirates Group (an intra-group agreement) which contractually obliges each member to ensure that personal information receives an adequate and consistent level of protection wherever it is transferred within the Emirates Group;</w:delText>
        </w:r>
      </w:del>
      <w:r w:rsidR="008D7F49" w:rsidRPr="008D7F49">
        <w:t xml:space="preserve"> </w:t>
      </w:r>
      <w:r w:rsidR="008D7F49">
        <w:t>w</w:t>
      </w:r>
      <w:r w:rsidR="008D7F49" w:rsidRPr="008D7F49">
        <w:t>e may share your profile with other Emirates Group companies when necessary, and any such transfer of your personal information will be carried out in accordance with the Emirates Group Privacy Policy.</w:t>
      </w:r>
    </w:p>
    <w:p w14:paraId="100E83AE" w14:textId="77777777" w:rsidR="002B72C5" w:rsidRPr="00BB23AE" w:rsidDel="00692B62" w:rsidRDefault="002B72C5" w:rsidP="00C23006">
      <w:pPr>
        <w:numPr>
          <w:ilvl w:val="0"/>
          <w:numId w:val="45"/>
        </w:numPr>
        <w:rPr>
          <w:del w:id="86" w:author="Genevive Pamute" w:date="2025-10-20T08:47:00Z" w16du:dateUtc="2025-10-20T04:47:00Z"/>
          <w:rPrChange w:id="87" w:author="Genevive Pamute" w:date="2025-11-02T23:47:00Z" w16du:dateUtc="2025-11-02T19:47:00Z">
            <w:rPr>
              <w:del w:id="88" w:author="Genevive Pamute" w:date="2025-10-20T08:47:00Z" w16du:dateUtc="2025-10-20T04:47:00Z"/>
              <w:highlight w:val="yellow"/>
            </w:rPr>
          </w:rPrChange>
        </w:rPr>
      </w:pPr>
    </w:p>
    <w:p w14:paraId="1C31B817" w14:textId="2A245E82" w:rsidR="00747605" w:rsidRPr="002B72C5" w:rsidRDefault="00747605" w:rsidP="00747605">
      <w:pPr>
        <w:numPr>
          <w:ilvl w:val="0"/>
          <w:numId w:val="45"/>
        </w:numPr>
        <w:rPr>
          <w:ins w:id="89" w:author="Genevive Pamute" w:date="2025-11-18T12:16:00Z" w16du:dateUtc="2025-11-18T08:16:00Z"/>
        </w:rPr>
      </w:pPr>
      <w:ins w:id="90" w:author="Genevive Pamute" w:date="2025-11-18T12:16:00Z" w16du:dateUtc="2025-11-18T08:16:00Z">
        <w:r w:rsidRPr="002B72C5">
          <w:t>where we transfer your personal information outside the Emirates Group or to third parties (such as those who provide and host our HR systems</w:t>
        </w:r>
      </w:ins>
      <w:ins w:id="91" w:author="Genevive Pamute" w:date="2025-11-18T12:17:00Z" w16du:dateUtc="2025-11-18T08:17:00Z">
        <w:r w:rsidR="00B457FB" w:rsidRPr="002B72C5">
          <w:t xml:space="preserve"> and</w:t>
        </w:r>
      </w:ins>
      <w:ins w:id="92" w:author="Genevive Pamute" w:date="2025-11-18T14:35:00Z" w16du:dateUtc="2025-11-18T10:35:00Z">
        <w:r w:rsidR="007E378B" w:rsidRPr="002B72C5">
          <w:t xml:space="preserve"> integrated</w:t>
        </w:r>
      </w:ins>
      <w:ins w:id="93" w:author="Genevive Pamute" w:date="2025-11-18T12:17:00Z" w16du:dateUtc="2025-11-18T08:17:00Z">
        <w:r w:rsidR="00B457FB" w:rsidRPr="002B72C5">
          <w:t xml:space="preserve"> job portals</w:t>
        </w:r>
      </w:ins>
      <w:ins w:id="94" w:author="Genevive Pamute" w:date="2025-11-18T12:16:00Z" w16du:dateUtc="2025-11-18T08:16:00Z">
        <w:r w:rsidRPr="002B72C5">
          <w:t>), we obtain contractual commitments from them to protect your personal information; or</w:t>
        </w:r>
      </w:ins>
    </w:p>
    <w:p w14:paraId="4C93067A" w14:textId="238720F6" w:rsidR="00C23006" w:rsidRPr="00BB23AE" w:rsidDel="00692B62" w:rsidRDefault="00C23006" w:rsidP="00C23006">
      <w:pPr>
        <w:numPr>
          <w:ilvl w:val="0"/>
          <w:numId w:val="45"/>
        </w:numPr>
        <w:rPr>
          <w:del w:id="95" w:author="Genevive Pamute" w:date="2025-10-20T08:47:00Z" w16du:dateUtc="2025-10-20T04:47:00Z"/>
          <w:rPrChange w:id="96" w:author="Genevive Pamute" w:date="2025-11-02T23:47:00Z" w16du:dateUtc="2025-11-02T19:47:00Z">
            <w:rPr>
              <w:del w:id="97" w:author="Genevive Pamute" w:date="2025-10-20T08:47:00Z" w16du:dateUtc="2025-10-20T04:47:00Z"/>
              <w:highlight w:val="yellow"/>
            </w:rPr>
          </w:rPrChange>
        </w:rPr>
      </w:pPr>
      <w:del w:id="98" w:author="Genevive Pamute" w:date="2025-10-20T08:47:00Z" w16du:dateUtc="2025-10-20T04:47:00Z">
        <w:r w:rsidRPr="00BB23AE" w:rsidDel="00692B62">
          <w:rPr>
            <w:rPrChange w:id="99" w:author="Genevive Pamute" w:date="2025-11-02T23:47:00Z" w16du:dateUtc="2025-11-02T19:47:00Z">
              <w:rPr>
                <w:highlight w:val="yellow"/>
              </w:rPr>
            </w:rPrChange>
          </w:rPr>
          <w:delText>where we transfer your personal information outside the Emirates Group or to third parties (such as those who provide and host our HR systems), we obtain contractual commitments from them to protect your personal information; or</w:delText>
        </w:r>
      </w:del>
    </w:p>
    <w:p w14:paraId="3F6C61C5" w14:textId="77777777" w:rsidR="00C23006" w:rsidRPr="00BB23AE" w:rsidRDefault="00C23006" w:rsidP="00C23006">
      <w:pPr>
        <w:numPr>
          <w:ilvl w:val="0"/>
          <w:numId w:val="45"/>
        </w:numPr>
        <w:rPr>
          <w:rPrChange w:id="100" w:author="Genevive Pamute" w:date="2025-11-02T23:47:00Z" w16du:dateUtc="2025-11-02T19:47:00Z">
            <w:rPr>
              <w:highlight w:val="yellow"/>
            </w:rPr>
          </w:rPrChange>
        </w:rPr>
      </w:pPr>
      <w:r w:rsidRPr="00BB23AE">
        <w:rPr>
          <w:rPrChange w:id="101" w:author="Genevive Pamute" w:date="2025-11-02T23:47:00Z" w16du:dateUtc="2025-11-02T19:47:00Z">
            <w:rPr>
              <w:highlight w:val="yellow"/>
            </w:rPr>
          </w:rPrChange>
        </w:rPr>
        <w:t>where we receive requests for information from law enforcement or regulators, we carefully review and validate these requests before any personal information is disclosed.</w:t>
      </w:r>
    </w:p>
    <w:p w14:paraId="3BEF882D" w14:textId="77777777" w:rsidR="00C23006" w:rsidRPr="00BB23AE" w:rsidRDefault="00C23006" w:rsidP="00C23006">
      <w:r w:rsidRPr="00BB23AE">
        <w:t>In the event your personal information is transferred to a foreign jurisdiction, it may be subject to the laws of that jurisdiction, and we may be required to disclose it to the courts, law enforcement or governmental authorities in those jurisdictions.</w:t>
      </w:r>
    </w:p>
    <w:p w14:paraId="6F47F65E" w14:textId="77777777" w:rsidR="00C23006" w:rsidRPr="00C23006" w:rsidRDefault="00C23006" w:rsidP="00C23006">
      <w:r w:rsidRPr="00BB23AE">
        <w:t>When provided by the applicable law and to the extent provided by the applicable law, you have a right to contact us for more information about the safeguards we have put in place (including a copy of relevant contractual commitments</w:t>
      </w:r>
      <w:r w:rsidRPr="00C23006">
        <w:t>) to ensure the adequate protection of your personal information when this is transferred as mentioned above.</w:t>
      </w:r>
    </w:p>
    <w:p w14:paraId="5997C0D5" w14:textId="77777777" w:rsidR="00A850F6" w:rsidRPr="00A850F6" w:rsidRDefault="00A850F6" w:rsidP="00DC7F70">
      <w:pPr>
        <w:pStyle w:val="Heading1"/>
        <w:numPr>
          <w:ilvl w:val="0"/>
          <w:numId w:val="14"/>
        </w:numPr>
      </w:pPr>
      <w:r w:rsidRPr="00A850F6">
        <w:t>HOW WE PROTECT AND STORE PERSONAL INFORMATION</w:t>
      </w:r>
    </w:p>
    <w:p w14:paraId="2DCD8914" w14:textId="77777777" w:rsidR="00A850F6" w:rsidRPr="00A850F6" w:rsidRDefault="00A850F6" w:rsidP="00A850F6">
      <w:r w:rsidRPr="00A850F6">
        <w:rPr>
          <w:b/>
          <w:bCs/>
        </w:rPr>
        <w:t>1. Protection of your personal information</w:t>
      </w:r>
    </w:p>
    <w:p w14:paraId="41109065" w14:textId="77777777" w:rsidR="00A850F6" w:rsidRPr="00A850F6" w:rsidRDefault="00A850F6" w:rsidP="00A850F6">
      <w:r w:rsidRPr="00A850F6">
        <w:t>We have implemented and maintain appropriate technical and organisational security measures, policies and procedures designed to protect the personal information that you share with us and safeguard the privacy of such information. For example, the measures we take include:</w:t>
      </w:r>
    </w:p>
    <w:p w14:paraId="33803B26" w14:textId="77777777" w:rsidR="00A850F6" w:rsidRPr="00A850F6" w:rsidRDefault="00A850F6" w:rsidP="00A850F6">
      <w:pPr>
        <w:numPr>
          <w:ilvl w:val="0"/>
          <w:numId w:val="46"/>
        </w:numPr>
      </w:pPr>
      <w:r w:rsidRPr="00A850F6">
        <w:t>placing confidentiality requirements on our staff members and service providers;</w:t>
      </w:r>
    </w:p>
    <w:p w14:paraId="5969ED15" w14:textId="77777777" w:rsidR="00A850F6" w:rsidRPr="00A850F6" w:rsidRDefault="00A850F6" w:rsidP="00A850F6">
      <w:pPr>
        <w:numPr>
          <w:ilvl w:val="0"/>
          <w:numId w:val="46"/>
        </w:numPr>
      </w:pPr>
      <w:r w:rsidRPr="00A850F6">
        <w:t>implementing controls to ensure that access to your personal information happens on a need-to-know basis only;</w:t>
      </w:r>
    </w:p>
    <w:p w14:paraId="4FB91505" w14:textId="77777777" w:rsidR="00A850F6" w:rsidRPr="00A850F6" w:rsidRDefault="00A850F6" w:rsidP="00A850F6">
      <w:pPr>
        <w:numPr>
          <w:ilvl w:val="0"/>
          <w:numId w:val="46"/>
        </w:numPr>
      </w:pPr>
      <w:r w:rsidRPr="00A850F6">
        <w:lastRenderedPageBreak/>
        <w:t>following security procedures in the storage and disclosure of your personal information to prevent unauthorised access to it.</w:t>
      </w:r>
    </w:p>
    <w:p w14:paraId="0A684B38" w14:textId="77777777" w:rsidR="00A850F6" w:rsidRPr="00A850F6" w:rsidRDefault="00A850F6" w:rsidP="00A850F6">
      <w:r w:rsidRPr="00A850F6">
        <w:br/>
      </w:r>
      <w:r w:rsidRPr="00A850F6">
        <w:rPr>
          <w:b/>
          <w:bCs/>
        </w:rPr>
        <w:t>2. Storage of your personal information</w:t>
      </w:r>
    </w:p>
    <w:p w14:paraId="5E1A541F" w14:textId="77777777" w:rsidR="00A850F6" w:rsidRPr="00A850F6" w:rsidRDefault="00A850F6" w:rsidP="00A850F6">
      <w:r w:rsidRPr="00A850F6">
        <w:t>We try to ensure that personal information is kept as current as possible, and that irrelevant or excessive information is deleted or made anonymous as soon as reasonably practicable.</w:t>
      </w:r>
    </w:p>
    <w:p w14:paraId="331A0C9E" w14:textId="77777777" w:rsidR="00A850F6" w:rsidRPr="00A850F6" w:rsidRDefault="00A850F6" w:rsidP="00A850F6">
      <w:r w:rsidRPr="00A850F6">
        <w:t>We retain your personal data so that we can show, in the event of a legal claim, that we have not discriminated against candidates on prohibited grounds and that we have conducted the recruitment exercise in a fair and transparent way.</w:t>
      </w:r>
    </w:p>
    <w:p w14:paraId="0962DDB2" w14:textId="3DA94245" w:rsidR="00A850F6" w:rsidRPr="00A850F6" w:rsidRDefault="00A850F6" w:rsidP="00A850F6">
      <w:r w:rsidRPr="00A850F6">
        <w:t xml:space="preserve">Moreover, we retain your personal data in case another role within the </w:t>
      </w:r>
      <w:del w:id="102" w:author="Genevive Pamute" w:date="2025-10-20T08:48:00Z" w16du:dateUtc="2025-10-20T04:48:00Z">
        <w:r w:rsidRPr="00A850F6" w:rsidDel="00692B62">
          <w:rPr>
            <w:highlight w:val="yellow"/>
          </w:rPr>
          <w:delText>Emirates</w:delText>
        </w:r>
        <w:r w:rsidRPr="00A850F6" w:rsidDel="00692B62">
          <w:delText xml:space="preserve"> Group</w:delText>
        </w:r>
      </w:del>
      <w:ins w:id="103" w:author="Genevive Pamute" w:date="2025-10-20T08:48:00Z" w16du:dateUtc="2025-10-20T04:48:00Z">
        <w:r w:rsidR="00692B62">
          <w:t>MMI ELR Group</w:t>
        </w:r>
      </w:ins>
      <w:r w:rsidRPr="00A850F6">
        <w:t xml:space="preserve"> becomes vacant for which you may be a fitting candidate and if you authorise us to do so.</w:t>
      </w:r>
    </w:p>
    <w:p w14:paraId="48F708A4" w14:textId="77777777" w:rsidR="00A850F6" w:rsidRPr="00A850F6" w:rsidRDefault="00A850F6" w:rsidP="00613510">
      <w:pPr>
        <w:pStyle w:val="Heading1"/>
        <w:numPr>
          <w:ilvl w:val="0"/>
          <w:numId w:val="14"/>
        </w:numPr>
      </w:pPr>
      <w:r w:rsidRPr="00A850F6">
        <w:t>LEGAL RIGHTS AVAILABLE TO HELP MANAGE YOUR PRIVACY</w:t>
      </w:r>
    </w:p>
    <w:p w14:paraId="4813447C" w14:textId="77777777" w:rsidR="00A850F6" w:rsidRPr="00A850F6" w:rsidRDefault="00A850F6" w:rsidP="00A850F6">
      <w:r w:rsidRPr="00A850F6">
        <w:t>Where you are subject to laws that provide you with such rights, depending on certain exceptions, and in some cases dependent upon the processing activity we are undertaking, you may have certain rights in relation to your personal information. These rights may include the right:</w:t>
      </w:r>
    </w:p>
    <w:p w14:paraId="263718C6" w14:textId="77777777" w:rsidR="00A850F6" w:rsidRPr="00A850F6" w:rsidRDefault="00A850F6" w:rsidP="00A850F6">
      <w:pPr>
        <w:numPr>
          <w:ilvl w:val="0"/>
          <w:numId w:val="47"/>
        </w:numPr>
      </w:pPr>
      <w:r w:rsidRPr="00A850F6">
        <w:t>To access, rectify and update your personal information.</w:t>
      </w:r>
    </w:p>
    <w:p w14:paraId="2ABE2199" w14:textId="77777777" w:rsidR="00A850F6" w:rsidRPr="00A850F6" w:rsidRDefault="00A850F6" w:rsidP="00A850F6">
      <w:pPr>
        <w:numPr>
          <w:ilvl w:val="0"/>
          <w:numId w:val="47"/>
        </w:numPr>
      </w:pPr>
      <w:r w:rsidRPr="00A850F6">
        <w:t>To erase your personal information.</w:t>
      </w:r>
    </w:p>
    <w:p w14:paraId="5B1BB0DD" w14:textId="77777777" w:rsidR="00A850F6" w:rsidRPr="00A850F6" w:rsidRDefault="00A850F6" w:rsidP="00A850F6">
      <w:pPr>
        <w:numPr>
          <w:ilvl w:val="0"/>
          <w:numId w:val="47"/>
        </w:numPr>
      </w:pPr>
      <w:r w:rsidRPr="00A850F6">
        <w:t>To object to and restrict the processing of your personal information.</w:t>
      </w:r>
    </w:p>
    <w:p w14:paraId="505CF6A9" w14:textId="2BFF5978" w:rsidR="00A850F6" w:rsidRPr="00A850F6" w:rsidRDefault="00A850F6" w:rsidP="00A850F6">
      <w:pPr>
        <w:numPr>
          <w:ilvl w:val="0"/>
          <w:numId w:val="47"/>
        </w:numPr>
      </w:pPr>
      <w:r w:rsidRPr="00A850F6">
        <w:t>To request portability of your personal information.</w:t>
      </w:r>
      <w:r w:rsidRPr="00A850F6">
        <w:br/>
        <w:t>To withdraw consent where we have relied on your consent to process personal information by contacting your local Human Resources representative or emailing us at</w:t>
      </w:r>
      <w:r w:rsidR="00613510">
        <w:t xml:space="preserve"> </w:t>
      </w:r>
      <w:del w:id="104" w:author="Genevive Pamute" w:date="2025-10-20T08:48:00Z" w16du:dateUtc="2025-10-20T04:48:00Z">
        <w:r w:rsidR="00613510" w:rsidRPr="002B72C5" w:rsidDel="00692B62">
          <w:rPr>
            <w:color w:val="0070C0"/>
            <w:highlight w:val="yellow"/>
            <w:u w:val="single"/>
          </w:rPr>
          <w:delText>add email id</w:delText>
        </w:r>
        <w:r w:rsidR="006747E6" w:rsidRPr="002B72C5" w:rsidDel="00692B62">
          <w:rPr>
            <w:color w:val="0070C0"/>
            <w:u w:val="single"/>
          </w:rPr>
          <w:delText xml:space="preserve"> </w:delText>
        </w:r>
      </w:del>
      <w:r w:rsidR="002B72C5" w:rsidRPr="002B72C5">
        <w:rPr>
          <w:color w:val="0070C0"/>
          <w:u w:val="single"/>
        </w:rPr>
        <w:fldChar w:fldCharType="begin"/>
      </w:r>
      <w:r w:rsidR="002B72C5" w:rsidRPr="002B72C5">
        <w:rPr>
          <w:color w:val="0070C0"/>
          <w:u w:val="single"/>
        </w:rPr>
        <w:instrText>HYPERLINK "mailto:</w:instrText>
      </w:r>
      <w:ins w:id="105" w:author="Genevive Pamute" w:date="2025-11-25T00:48:00Z" w16du:dateUtc="2025-11-24T20:48:00Z">
        <w:r w:rsidR="002B72C5" w:rsidRPr="002B72C5">
          <w:rPr>
            <w:color w:val="0070C0"/>
            <w:u w:val="single"/>
          </w:rPr>
          <w:instrText>hrsharedservices</w:instrText>
        </w:r>
      </w:ins>
      <w:ins w:id="106" w:author="Genevive Pamute" w:date="2025-10-20T08:48:00Z" w16du:dateUtc="2025-10-20T04:48:00Z">
        <w:r w:rsidR="002B72C5" w:rsidRPr="002B72C5">
          <w:rPr>
            <w:color w:val="0070C0"/>
            <w:u w:val="single"/>
          </w:rPr>
          <w:instrText>@mmielr.com</w:instrText>
        </w:r>
      </w:ins>
      <w:r w:rsidR="002B72C5" w:rsidRPr="002B72C5">
        <w:rPr>
          <w:color w:val="0070C0"/>
          <w:u w:val="single"/>
        </w:rPr>
        <w:instrText>"</w:instrText>
      </w:r>
      <w:r w:rsidR="002B72C5" w:rsidRPr="002B72C5">
        <w:rPr>
          <w:color w:val="0070C0"/>
          <w:u w:val="single"/>
        </w:rPr>
      </w:r>
      <w:r w:rsidR="002B72C5" w:rsidRPr="002B72C5">
        <w:rPr>
          <w:color w:val="0070C0"/>
          <w:u w:val="single"/>
        </w:rPr>
        <w:fldChar w:fldCharType="separate"/>
      </w:r>
      <w:ins w:id="107" w:author="Genevive Pamute" w:date="2025-11-25T00:48:00Z" w16du:dateUtc="2025-11-24T20:48:00Z">
        <w:r w:rsidR="002B72C5" w:rsidRPr="002B72C5">
          <w:rPr>
            <w:rStyle w:val="Hyperlink"/>
          </w:rPr>
          <w:t>hrsharedservices</w:t>
        </w:r>
      </w:ins>
      <w:ins w:id="108" w:author="Genevive Pamute" w:date="2025-10-20T08:48:00Z" w16du:dateUtc="2025-10-20T04:48:00Z">
        <w:r w:rsidR="002B72C5" w:rsidRPr="002B72C5">
          <w:rPr>
            <w:rStyle w:val="Hyperlink"/>
          </w:rPr>
          <w:t>@mmielr.com</w:t>
        </w:r>
      </w:ins>
      <w:r w:rsidR="002B72C5" w:rsidRPr="002B72C5">
        <w:rPr>
          <w:color w:val="0070C0"/>
          <w:u w:val="single"/>
        </w:rPr>
        <w:fldChar w:fldCharType="end"/>
      </w:r>
      <w:r w:rsidR="002B72C5" w:rsidRPr="002B72C5">
        <w:rPr>
          <w:color w:val="0070C0"/>
        </w:rPr>
        <w:t xml:space="preserve"> </w:t>
      </w:r>
      <w:r w:rsidRPr="002B72C5">
        <w:rPr>
          <w:color w:val="0070C0"/>
        </w:rPr>
        <w:t xml:space="preserve">. </w:t>
      </w:r>
      <w:r w:rsidRPr="00A850F6">
        <w:t>The withdrawal of consent will not affect the lawfulness of processing based on consent before its withdrawal.</w:t>
      </w:r>
    </w:p>
    <w:p w14:paraId="196F8C36" w14:textId="77777777" w:rsidR="00A850F6" w:rsidRPr="00A850F6" w:rsidRDefault="00A850F6" w:rsidP="00A850F6">
      <w:pPr>
        <w:numPr>
          <w:ilvl w:val="0"/>
          <w:numId w:val="47"/>
        </w:numPr>
      </w:pPr>
      <w:r w:rsidRPr="00A850F6">
        <w:t>To lodge a complaint with your local supervisory authority about our processing of your personal information.</w:t>
      </w:r>
    </w:p>
    <w:p w14:paraId="6762ACC9" w14:textId="77777777" w:rsidR="00A850F6" w:rsidRPr="00A850F6" w:rsidRDefault="00A850F6" w:rsidP="00A850F6">
      <w:r w:rsidRPr="00A850F6">
        <w:t>If you wish to access any of the rights set out, we may ask you for additional information to confirm your identity and for security purposes, before disclosing personal information to you.</w:t>
      </w:r>
    </w:p>
    <w:p w14:paraId="41150E7B" w14:textId="77777777" w:rsidR="00A850F6" w:rsidRPr="00A850F6" w:rsidRDefault="00A850F6" w:rsidP="00A850F6">
      <w:r w:rsidRPr="00A850F6">
        <w:t>We may not always be able to fully address your request, for example, if it would impact the duty of confidentiality we owe to others, or if we are legally entitled to deal with the request in a different way.</w:t>
      </w:r>
    </w:p>
    <w:p w14:paraId="56E512FA" w14:textId="77777777" w:rsidR="00A850F6" w:rsidRPr="00A850F6" w:rsidRDefault="00A850F6" w:rsidP="00DC7F70">
      <w:pPr>
        <w:pStyle w:val="Heading1"/>
        <w:numPr>
          <w:ilvl w:val="0"/>
          <w:numId w:val="14"/>
        </w:numPr>
      </w:pPr>
      <w:r w:rsidRPr="00A850F6">
        <w:t>HOW TO CONTACT US</w:t>
      </w:r>
    </w:p>
    <w:p w14:paraId="477E40F9" w14:textId="77777777" w:rsidR="00407DE6" w:rsidRPr="00A850F6" w:rsidRDefault="00A850F6" w:rsidP="00407DE6">
      <w:r w:rsidRPr="00A850F6">
        <w:t>The primary point of contact for all issues arising from this Privacy Notice is our Data Privacy Officer, who can be contacted at </w:t>
      </w:r>
      <w:hyperlink r:id="rId15" w:history="1">
        <w:r w:rsidR="00407DE6" w:rsidRPr="007F210A">
          <w:rPr>
            <w:rStyle w:val="Hyperlink"/>
          </w:rPr>
          <w:t>dataprivacy@mmielr.com</w:t>
        </w:r>
      </w:hyperlink>
      <w:r w:rsidR="00407DE6">
        <w:t xml:space="preserve"> </w:t>
      </w:r>
      <w:r w:rsidR="00407DE6" w:rsidRPr="00A850F6">
        <w:t xml:space="preserve">or by sending us a communication at Data Privacy Office, </w:t>
      </w:r>
      <w:r w:rsidR="00407DE6">
        <w:t>MMI ELR</w:t>
      </w:r>
      <w:r w:rsidR="00407DE6" w:rsidRPr="00A850F6">
        <w:t xml:space="preserve">, P.O. Box </w:t>
      </w:r>
      <w:r w:rsidR="00407DE6">
        <w:t>70</w:t>
      </w:r>
      <w:r w:rsidR="00407DE6" w:rsidRPr="00A850F6">
        <w:t>, Dubai, United Arab Emirates.</w:t>
      </w:r>
    </w:p>
    <w:p w14:paraId="3E326BDF" w14:textId="518F5983" w:rsidR="00A850F6" w:rsidRPr="00A850F6" w:rsidRDefault="00A850F6" w:rsidP="00407DE6">
      <w:r w:rsidRPr="00A850F6">
        <w:t>If you have any questions, concerns or complaints regarding our compliance with this Privacy Notice, we encourage you to first contact our Data Privacy Officer. We will investigate and attempt to resolve complaints and disputes as quickly as possible and, in any event, within the timescales provided by applicable data protection laws.</w:t>
      </w:r>
    </w:p>
    <w:sectPr w:rsidR="00A850F6" w:rsidRPr="00A850F6" w:rsidSect="00F55AC1">
      <w:headerReference w:type="even" r:id="rId16"/>
      <w:headerReference w:type="default" r:id="rId17"/>
      <w:footerReference w:type="default" r:id="rId18"/>
      <w:headerReference w:type="first" r:id="rId19"/>
      <w:pgSz w:w="11906" w:h="16838" w:code="9"/>
      <w:pgMar w:top="1560" w:right="426" w:bottom="567" w:left="1182" w:header="284" w:footer="223" w:gutter="0"/>
      <w:cols w:sep="1"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Chloe Kypuros" w:date="2025-12-29T16:26:00Z" w:initials="CK">
    <w:p w14:paraId="7592C980" w14:textId="700D8905" w:rsidR="0096322D" w:rsidRDefault="00FD6AA2">
      <w:pPr>
        <w:pStyle w:val="CommentText"/>
      </w:pPr>
      <w:r>
        <w:rPr>
          <w:rStyle w:val="CommentReference"/>
        </w:rPr>
        <w:annotationRef/>
      </w:r>
      <w:r w:rsidRPr="053C24CC">
        <w:t xml:space="preserve">Should we add MMI and ELR here? </w:t>
      </w:r>
      <w:r>
        <w:fldChar w:fldCharType="begin"/>
      </w:r>
      <w:r>
        <w:instrText xml:space="preserve"> HYPERLINK "mailto:genevivep@mmielr.com"</w:instrText>
      </w:r>
      <w:bookmarkStart w:id="44" w:name="_@_E73F28F2725E4DC08C96D2B241A1C1D6Z"/>
      <w:r>
        <w:fldChar w:fldCharType="separate"/>
      </w:r>
      <w:bookmarkEnd w:id="44"/>
      <w:r w:rsidRPr="60F2CA76">
        <w:rPr>
          <w:noProof/>
        </w:rPr>
        <w:t>@Genevive Pamute</w:t>
      </w:r>
      <w:r>
        <w:fldChar w:fldCharType="end"/>
      </w:r>
      <w:r w:rsidRPr="35967B19">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92C9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07CA5A" w16cex:dateUtc="2025-12-29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92C980" w16cid:durableId="1507CA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C925" w14:textId="77777777" w:rsidR="00FD6AA2" w:rsidRDefault="00FD6AA2" w:rsidP="00BF4AF7">
      <w:r>
        <w:separator/>
      </w:r>
    </w:p>
  </w:endnote>
  <w:endnote w:type="continuationSeparator" w:id="0">
    <w:p w14:paraId="532FB4FF" w14:textId="77777777" w:rsidR="00FD6AA2" w:rsidRDefault="00FD6AA2" w:rsidP="00BF4AF7">
      <w:r>
        <w:continuationSeparator/>
      </w:r>
    </w:p>
  </w:endnote>
  <w:endnote w:type="continuationNotice" w:id="1">
    <w:p w14:paraId="640AC391" w14:textId="77777777" w:rsidR="00FD6AA2" w:rsidRDefault="00FD6A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090E" w14:textId="2BC363A8" w:rsidR="00BF4AF7" w:rsidRDefault="00BF4AF7" w:rsidP="00BF4AF7">
    <w:pPr>
      <w:pStyle w:val="Footer"/>
      <w:jc w:val="center"/>
    </w:pPr>
    <w:r>
      <w:fldChar w:fldCharType="begin"/>
    </w:r>
    <w:r>
      <w:instrText xml:space="preserve"> PAGE   \* MERGEFORMAT </w:instrText>
    </w:r>
    <w:r>
      <w:fldChar w:fldCharType="separate"/>
    </w:r>
    <w:r w:rsidR="00EE374E">
      <w:rPr>
        <w:noProof/>
      </w:rPr>
      <w:t>2</w:t>
    </w:r>
    <w:r>
      <w:fldChar w:fldCharType="end"/>
    </w:r>
    <w:r>
      <w:t xml:space="preserve"> of </w:t>
    </w:r>
    <w:r w:rsidR="00B67904">
      <w:rPr>
        <w:noProof/>
      </w:rPr>
      <w:fldChar w:fldCharType="begin"/>
    </w:r>
    <w:r w:rsidR="00B67904">
      <w:rPr>
        <w:noProof/>
      </w:rPr>
      <w:instrText xml:space="preserve"> NUMPAGES   \* MERGEFORMAT </w:instrText>
    </w:r>
    <w:r w:rsidR="00B67904">
      <w:rPr>
        <w:noProof/>
      </w:rPr>
      <w:fldChar w:fldCharType="separate"/>
    </w:r>
    <w:r w:rsidR="00EE374E">
      <w:rPr>
        <w:noProof/>
      </w:rPr>
      <w:t>8</w:t>
    </w:r>
    <w:r w:rsidR="00B6790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DFE57" w14:textId="77777777" w:rsidR="00FD6AA2" w:rsidRDefault="00FD6AA2" w:rsidP="00BF4AF7">
      <w:r>
        <w:separator/>
      </w:r>
    </w:p>
  </w:footnote>
  <w:footnote w:type="continuationSeparator" w:id="0">
    <w:p w14:paraId="75F26772" w14:textId="77777777" w:rsidR="00FD6AA2" w:rsidRDefault="00FD6AA2" w:rsidP="00BF4AF7">
      <w:r>
        <w:continuationSeparator/>
      </w:r>
    </w:p>
  </w:footnote>
  <w:footnote w:type="continuationNotice" w:id="1">
    <w:p w14:paraId="52804DE8" w14:textId="77777777" w:rsidR="00FD6AA2" w:rsidRDefault="00FD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973C" w14:textId="29E41596" w:rsidR="00D04E18" w:rsidRDefault="002523CA">
    <w:pPr>
      <w:pStyle w:val="Header"/>
    </w:pPr>
    <w:r>
      <w:rPr>
        <w:noProof/>
      </w:rPr>
      <mc:AlternateContent>
        <mc:Choice Requires="wps">
          <w:drawing>
            <wp:anchor distT="0" distB="0" distL="0" distR="0" simplePos="0" relativeHeight="251658241" behindDoc="0" locked="0" layoutInCell="1" allowOverlap="1" wp14:anchorId="2E1CF5DB" wp14:editId="434308BE">
              <wp:simplePos x="635" y="635"/>
              <wp:positionH relativeFrom="page">
                <wp:align>right</wp:align>
              </wp:positionH>
              <wp:positionV relativeFrom="page">
                <wp:align>top</wp:align>
              </wp:positionV>
              <wp:extent cx="1330960" cy="357505"/>
              <wp:effectExtent l="0" t="0" r="0" b="4445"/>
              <wp:wrapNone/>
              <wp:docPr id="1952266723" name="Text Box 2" descr="Classification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0960" cy="357505"/>
                      </a:xfrm>
                      <a:prstGeom prst="rect">
                        <a:avLst/>
                      </a:prstGeom>
                      <a:noFill/>
                      <a:ln>
                        <a:noFill/>
                      </a:ln>
                    </wps:spPr>
                    <wps:txbx>
                      <w:txbxContent>
                        <w:p w14:paraId="248D9FAF" w14:textId="6833AFAC" w:rsidR="002523CA" w:rsidRPr="002523CA" w:rsidRDefault="002523CA" w:rsidP="002523CA">
                          <w:pPr>
                            <w:spacing w:after="0"/>
                            <w:rPr>
                              <w:rFonts w:ascii="Calibri" w:eastAsia="Calibri" w:hAnsi="Calibri" w:cs="Calibri"/>
                              <w:noProof/>
                              <w:color w:val="0000FF"/>
                              <w:szCs w:val="20"/>
                            </w:rPr>
                          </w:pPr>
                          <w:r w:rsidRPr="002523CA">
                            <w:rPr>
                              <w:rFonts w:ascii="Calibri" w:eastAsia="Calibri" w:hAnsi="Calibri" w:cs="Calibri"/>
                              <w:noProof/>
                              <w:color w:val="0000FF"/>
                              <w:szCs w:val="20"/>
                            </w:rPr>
                            <w:t>Classification :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1CF5DB" id="_x0000_t202" coordsize="21600,21600" o:spt="202" path="m,l,21600r21600,l21600,xe">
              <v:stroke joinstyle="miter"/>
              <v:path gradientshapeok="t" o:connecttype="rect"/>
            </v:shapetype>
            <v:shape id="Text Box 2" o:spid="_x0000_s1026" type="#_x0000_t202" alt="Classification : Public" style="position:absolute;margin-left:53.6pt;margin-top:0;width:104.8pt;height:28.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" filled="f" stroked="f">
              <v:textbox style="mso-fit-shape-to-text:t" inset="0,15pt,20pt,0">
                <w:txbxContent>
                  <w:p w14:paraId="248D9FAF" w14:textId="6833AFAC" w:rsidR="002523CA" w:rsidRPr="002523CA" w:rsidRDefault="002523CA" w:rsidP="002523CA">
                    <w:pPr>
                      <w:spacing w:after="0"/>
                      <w:rPr>
                        <w:rFonts w:ascii="Calibri" w:eastAsia="Calibri" w:hAnsi="Calibri" w:cs="Calibri"/>
                        <w:noProof/>
                        <w:color w:val="0000FF"/>
                        <w:szCs w:val="20"/>
                      </w:rPr>
                    </w:pPr>
                    <w:r w:rsidRPr="002523CA">
                      <w:rPr>
                        <w:rFonts w:ascii="Calibri" w:eastAsia="Calibri" w:hAnsi="Calibri" w:cs="Calibri"/>
                        <w:noProof/>
                        <w:color w:val="0000FF"/>
                        <w:szCs w:val="20"/>
                      </w:rPr>
                      <w:t>Classification :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204E" w14:textId="4EBDAC87" w:rsidR="00296E0B" w:rsidRPr="00BF4AF7" w:rsidRDefault="002523CA" w:rsidP="00BF4AF7">
    <w:pPr>
      <w:pStyle w:val="Title"/>
      <w:tabs>
        <w:tab w:val="center" w:pos="7938"/>
        <w:tab w:val="right" w:pos="15451"/>
      </w:tabs>
    </w:pPr>
    <w:r>
      <w:rPr>
        <w:noProof/>
      </w:rPr>
      <mc:AlternateContent>
        <mc:Choice Requires="wps">
          <w:drawing>
            <wp:anchor distT="0" distB="0" distL="0" distR="0" simplePos="0" relativeHeight="251658242" behindDoc="0" locked="0" layoutInCell="1" allowOverlap="1" wp14:anchorId="0BE704CD" wp14:editId="248EBC32">
              <wp:simplePos x="751114" y="179614"/>
              <wp:positionH relativeFrom="page">
                <wp:align>right</wp:align>
              </wp:positionH>
              <wp:positionV relativeFrom="page">
                <wp:align>top</wp:align>
              </wp:positionV>
              <wp:extent cx="1330960" cy="357505"/>
              <wp:effectExtent l="0" t="0" r="0" b="4445"/>
              <wp:wrapNone/>
              <wp:docPr id="345933931" name="Text Box 3" descr="Classification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0960" cy="357505"/>
                      </a:xfrm>
                      <a:prstGeom prst="rect">
                        <a:avLst/>
                      </a:prstGeom>
                      <a:noFill/>
                      <a:ln>
                        <a:noFill/>
                      </a:ln>
                    </wps:spPr>
                    <wps:txbx>
                      <w:txbxContent>
                        <w:p w14:paraId="21474886" w14:textId="46B612EC" w:rsidR="002523CA" w:rsidRPr="002523CA" w:rsidRDefault="002523CA" w:rsidP="002523CA">
                          <w:pPr>
                            <w:spacing w:after="0"/>
                            <w:rPr>
                              <w:rFonts w:ascii="Calibri" w:eastAsia="Calibri" w:hAnsi="Calibri" w:cs="Calibri"/>
                              <w:noProof/>
                              <w:color w:val="0000FF"/>
                              <w:szCs w:val="20"/>
                            </w:rPr>
                          </w:pPr>
                          <w:r w:rsidRPr="002523CA">
                            <w:rPr>
                              <w:rFonts w:ascii="Calibri" w:eastAsia="Calibri" w:hAnsi="Calibri" w:cs="Calibri"/>
                              <w:noProof/>
                              <w:color w:val="0000FF"/>
                              <w:szCs w:val="20"/>
                            </w:rPr>
                            <w:t>Classification :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E704CD" id="_x0000_t202" coordsize="21600,21600" o:spt="202" path="m,l,21600r21600,l21600,xe">
              <v:stroke joinstyle="miter"/>
              <v:path gradientshapeok="t" o:connecttype="rect"/>
            </v:shapetype>
            <v:shape id="Text Box 3" o:spid="_x0000_s1027" type="#_x0000_t202" alt="Classification : Public" style="position:absolute;margin-left:53.6pt;margin-top:0;width:104.8pt;height:28.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" filled="f" stroked="f">
              <v:textbox style="mso-fit-shape-to-text:t" inset="0,15pt,20pt,0">
                <w:txbxContent>
                  <w:p w14:paraId="21474886" w14:textId="46B612EC" w:rsidR="002523CA" w:rsidRPr="002523CA" w:rsidRDefault="002523CA" w:rsidP="002523CA">
                    <w:pPr>
                      <w:spacing w:after="0"/>
                      <w:rPr>
                        <w:rFonts w:ascii="Calibri" w:eastAsia="Calibri" w:hAnsi="Calibri" w:cs="Calibri"/>
                        <w:noProof/>
                        <w:color w:val="0000FF"/>
                        <w:szCs w:val="20"/>
                      </w:rPr>
                    </w:pPr>
                    <w:r w:rsidRPr="002523CA">
                      <w:rPr>
                        <w:rFonts w:ascii="Calibri" w:eastAsia="Calibri" w:hAnsi="Calibri" w:cs="Calibri"/>
                        <w:noProof/>
                        <w:color w:val="0000FF"/>
                        <w:szCs w:val="20"/>
                      </w:rPr>
                      <w:t>Classification : Public</w:t>
                    </w:r>
                  </w:p>
                </w:txbxContent>
              </v:textbox>
              <w10:wrap anchorx="page" anchory="page"/>
            </v:shape>
          </w:pict>
        </mc:Fallback>
      </mc:AlternateContent>
    </w:r>
    <w:r w:rsidR="00FD6AA2">
      <w:pict w14:anchorId="395F5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MMI Logo" style="width:54.75pt;height:27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">
          <v:imagedata r:id="rId1" o:title=""/>
        </v:shape>
      </w:pict>
    </w:r>
    <w:r w:rsidR="00285575">
      <w:rPr>
        <w:noProof/>
      </w:rPr>
      <w:drawing>
        <wp:inline distT="0" distB="0" distL="0" distR="0" wp14:anchorId="5AC1133B" wp14:editId="0F7C84FD">
          <wp:extent cx="1257300" cy="341799"/>
          <wp:effectExtent l="0" t="0" r="0" b="1270"/>
          <wp:docPr id="11" name="ELRLogo" descr="Image result for emirates leisure ret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LRLogo" descr="Image result for emirates leisure retail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t="23504" b="24217"/>
                  <a:stretch/>
                </pic:blipFill>
                <pic:spPr bwMode="auto">
                  <a:xfrm>
                    <a:off x="0" y="0"/>
                    <a:ext cx="1264981" cy="343887"/>
                  </a:xfrm>
                  <a:prstGeom prst="rect">
                    <a:avLst/>
                  </a:prstGeom>
                  <a:noFill/>
                </pic:spPr>
              </pic:pic>
            </a:graphicData>
          </a:graphic>
        </wp:inline>
      </w:drawing>
    </w:r>
    <w:r w:rsidR="00A30219" w:rsidRPr="00956C49">
      <w:rPr>
        <w:rFonts w:asciiTheme="minorHAnsi" w:hAnsiTheme="minorHAnsi"/>
        <w:b/>
        <w:color w:val="2F5496" w:themeColor="accent1" w:themeShade="BF"/>
        <w:sz w:val="40"/>
        <w:szCs w:val="40"/>
      </w:rPr>
      <w:t xml:space="preserve">  </w:t>
    </w:r>
    <w:r w:rsidR="00B62227">
      <w:rPr>
        <w:rFonts w:asciiTheme="minorHAnsi" w:hAnsiTheme="minorHAnsi"/>
        <w:b/>
        <w:color w:val="2F5496" w:themeColor="accent1" w:themeShade="BF"/>
        <w:sz w:val="40"/>
        <w:szCs w:val="40"/>
      </w:rPr>
      <w:tab/>
    </w:r>
    <w:r w:rsidR="00B62227">
      <w:rPr>
        <w:sz w:val="40"/>
        <w:szCs w:val="40"/>
      </w:rPr>
      <w:t>ATS Privacy Policy</w:t>
    </w:r>
    <w:r w:rsidR="00BF4AF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2200" w14:textId="4E2F6C8E" w:rsidR="00D04E18" w:rsidRDefault="002523CA">
    <w:pPr>
      <w:pStyle w:val="Header"/>
    </w:pPr>
    <w:r>
      <w:rPr>
        <w:noProof/>
      </w:rPr>
      <mc:AlternateContent>
        <mc:Choice Requires="wps">
          <w:drawing>
            <wp:anchor distT="0" distB="0" distL="0" distR="0" simplePos="0" relativeHeight="251658240" behindDoc="0" locked="0" layoutInCell="1" allowOverlap="1" wp14:anchorId="0C64715C" wp14:editId="58DAEAD8">
              <wp:simplePos x="635" y="635"/>
              <wp:positionH relativeFrom="page">
                <wp:align>right</wp:align>
              </wp:positionH>
              <wp:positionV relativeFrom="page">
                <wp:align>top</wp:align>
              </wp:positionV>
              <wp:extent cx="1330960" cy="357505"/>
              <wp:effectExtent l="0" t="0" r="0" b="4445"/>
              <wp:wrapNone/>
              <wp:docPr id="1644999298" name="Text Box 1" descr="Classification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0960" cy="357505"/>
                      </a:xfrm>
                      <a:prstGeom prst="rect">
                        <a:avLst/>
                      </a:prstGeom>
                      <a:noFill/>
                      <a:ln>
                        <a:noFill/>
                      </a:ln>
                    </wps:spPr>
                    <wps:txbx>
                      <w:txbxContent>
                        <w:p w14:paraId="07428CAB" w14:textId="1F1B37D7" w:rsidR="002523CA" w:rsidRPr="002523CA" w:rsidRDefault="002523CA" w:rsidP="002523CA">
                          <w:pPr>
                            <w:spacing w:after="0"/>
                            <w:rPr>
                              <w:rFonts w:ascii="Calibri" w:eastAsia="Calibri" w:hAnsi="Calibri" w:cs="Calibri"/>
                              <w:noProof/>
                              <w:color w:val="0000FF"/>
                              <w:szCs w:val="20"/>
                            </w:rPr>
                          </w:pPr>
                          <w:r w:rsidRPr="002523CA">
                            <w:rPr>
                              <w:rFonts w:ascii="Calibri" w:eastAsia="Calibri" w:hAnsi="Calibri" w:cs="Calibri"/>
                              <w:noProof/>
                              <w:color w:val="0000FF"/>
                              <w:szCs w:val="20"/>
                            </w:rPr>
                            <w:t>Classification :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C64715C" id="_x0000_t202" coordsize="21600,21600" o:spt="202" path="m,l,21600r21600,l21600,xe">
              <v:stroke joinstyle="miter"/>
              <v:path gradientshapeok="t" o:connecttype="rect"/>
            </v:shapetype>
            <v:shape id="Text Box 1" o:spid="_x0000_s1028" type="#_x0000_t202" alt="Classification : Public" style="position:absolute;margin-left:53.6pt;margin-top:0;width:104.8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" filled="f" stroked="f">
              <v:textbox style="mso-fit-shape-to-text:t" inset="0,15pt,20pt,0">
                <w:txbxContent>
                  <w:p w14:paraId="07428CAB" w14:textId="1F1B37D7" w:rsidR="002523CA" w:rsidRPr="002523CA" w:rsidRDefault="002523CA" w:rsidP="002523CA">
                    <w:pPr>
                      <w:spacing w:after="0"/>
                      <w:rPr>
                        <w:rFonts w:ascii="Calibri" w:eastAsia="Calibri" w:hAnsi="Calibri" w:cs="Calibri"/>
                        <w:noProof/>
                        <w:color w:val="0000FF"/>
                        <w:szCs w:val="20"/>
                      </w:rPr>
                    </w:pPr>
                    <w:r w:rsidRPr="002523CA">
                      <w:rPr>
                        <w:rFonts w:ascii="Calibri" w:eastAsia="Calibri" w:hAnsi="Calibri" w:cs="Calibri"/>
                        <w:noProof/>
                        <w:color w:val="0000FF"/>
                        <w:szCs w:val="20"/>
                      </w:rPr>
                      <w:t>Classification :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024"/>
    <w:multiLevelType w:val="hybridMultilevel"/>
    <w:tmpl w:val="3C420DC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2B50197"/>
    <w:multiLevelType w:val="multilevel"/>
    <w:tmpl w:val="595E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D12AD"/>
    <w:multiLevelType w:val="multilevel"/>
    <w:tmpl w:val="5498DF9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2A1D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711EBA"/>
    <w:multiLevelType w:val="hybridMultilevel"/>
    <w:tmpl w:val="1B307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1B1CD9"/>
    <w:multiLevelType w:val="hybridMultilevel"/>
    <w:tmpl w:val="EB5CD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6F1F62"/>
    <w:multiLevelType w:val="hybridMultilevel"/>
    <w:tmpl w:val="E766B5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E642D"/>
    <w:multiLevelType w:val="hybridMultilevel"/>
    <w:tmpl w:val="E7DEE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004317"/>
    <w:multiLevelType w:val="hybridMultilevel"/>
    <w:tmpl w:val="17184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621E79"/>
    <w:multiLevelType w:val="multilevel"/>
    <w:tmpl w:val="691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24FF3"/>
    <w:multiLevelType w:val="hybridMultilevel"/>
    <w:tmpl w:val="B120B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C27A2E"/>
    <w:multiLevelType w:val="multilevel"/>
    <w:tmpl w:val="32AE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4727E"/>
    <w:multiLevelType w:val="hybridMultilevel"/>
    <w:tmpl w:val="3C3C4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B0F33"/>
    <w:multiLevelType w:val="hybridMultilevel"/>
    <w:tmpl w:val="B7AA6C72"/>
    <w:lvl w:ilvl="0" w:tplc="0809000F">
      <w:start w:val="1"/>
      <w:numFmt w:val="decimal"/>
      <w:lvlText w:val="%1."/>
      <w:lvlJc w:val="left"/>
      <w:pPr>
        <w:ind w:left="720" w:hanging="360"/>
      </w:pPr>
      <w:rPr>
        <w:rFonts w:hint="default"/>
      </w:rPr>
    </w:lvl>
    <w:lvl w:ilvl="1" w:tplc="054EC356">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DF1753"/>
    <w:multiLevelType w:val="hybridMultilevel"/>
    <w:tmpl w:val="C2FA8546"/>
    <w:lvl w:ilvl="0" w:tplc="0409000F">
      <w:start w:val="1"/>
      <w:numFmt w:val="decimal"/>
      <w:lvlText w:val="%1."/>
      <w:lvlJc w:val="left"/>
      <w:pPr>
        <w:ind w:left="-171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15" w15:restartNumberingAfterBreak="0">
    <w:nsid w:val="285865FE"/>
    <w:multiLevelType w:val="multilevel"/>
    <w:tmpl w:val="2A7E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677425"/>
    <w:multiLevelType w:val="hybridMultilevel"/>
    <w:tmpl w:val="602E56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852C5E"/>
    <w:multiLevelType w:val="hybridMultilevel"/>
    <w:tmpl w:val="32926390"/>
    <w:lvl w:ilvl="0" w:tplc="E364252E">
      <w:start w:val="1"/>
      <w:numFmt w:val="decimal"/>
      <w:pStyle w:val="Subtitle"/>
      <w:lvlText w:val="%1."/>
      <w:lvlJc w:val="left"/>
      <w:pPr>
        <w:ind w:left="630" w:hanging="360"/>
      </w:pPr>
      <w:rPr>
        <w:rFonts w:asciiTheme="minorHAnsi" w:hAnsiTheme="minorHAnsi" w:hint="default"/>
        <w:b w:val="0"/>
        <w:sz w:val="20"/>
        <w:szCs w:val="2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2D66DAA"/>
    <w:multiLevelType w:val="hybridMultilevel"/>
    <w:tmpl w:val="4F8AB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F77E20"/>
    <w:multiLevelType w:val="hybridMultilevel"/>
    <w:tmpl w:val="8F7C24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EC35CE"/>
    <w:multiLevelType w:val="multilevel"/>
    <w:tmpl w:val="CEB4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26098F"/>
    <w:multiLevelType w:val="hybridMultilevel"/>
    <w:tmpl w:val="12744C7A"/>
    <w:lvl w:ilvl="0" w:tplc="443E49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CB7361"/>
    <w:multiLevelType w:val="hybridMultilevel"/>
    <w:tmpl w:val="3A04191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E6D1056"/>
    <w:multiLevelType w:val="hybridMultilevel"/>
    <w:tmpl w:val="8AA8F6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D50BF1"/>
    <w:multiLevelType w:val="hybridMultilevel"/>
    <w:tmpl w:val="CE1A78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4E4110"/>
    <w:multiLevelType w:val="multilevel"/>
    <w:tmpl w:val="05D63EFC"/>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802A29"/>
    <w:multiLevelType w:val="hybridMultilevel"/>
    <w:tmpl w:val="C2FA85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AB284E"/>
    <w:multiLevelType w:val="multilevel"/>
    <w:tmpl w:val="D8E2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07BA5"/>
    <w:multiLevelType w:val="hybridMultilevel"/>
    <w:tmpl w:val="7330861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A049F6"/>
    <w:multiLevelType w:val="hybridMultilevel"/>
    <w:tmpl w:val="1004BFE0"/>
    <w:lvl w:ilvl="0" w:tplc="3A486CC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7A5971"/>
    <w:multiLevelType w:val="hybridMultilevel"/>
    <w:tmpl w:val="967E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F2C3F"/>
    <w:multiLevelType w:val="multilevel"/>
    <w:tmpl w:val="4660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F2CAF"/>
    <w:multiLevelType w:val="hybridMultilevel"/>
    <w:tmpl w:val="DDD0F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390933"/>
    <w:multiLevelType w:val="multilevel"/>
    <w:tmpl w:val="569E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9450DA"/>
    <w:multiLevelType w:val="hybridMultilevel"/>
    <w:tmpl w:val="00F64BB0"/>
    <w:lvl w:ilvl="0" w:tplc="0809000F">
      <w:start w:val="1"/>
      <w:numFmt w:val="decimal"/>
      <w:lvlText w:val="%1."/>
      <w:lvlJc w:val="left"/>
      <w:pPr>
        <w:ind w:left="720" w:hanging="360"/>
      </w:pPr>
    </w:lvl>
    <w:lvl w:ilvl="1" w:tplc="F11C7926">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6FD39E9"/>
    <w:multiLevelType w:val="hybridMultilevel"/>
    <w:tmpl w:val="AC42EF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432B8"/>
    <w:multiLevelType w:val="multilevel"/>
    <w:tmpl w:val="E59A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0339E7"/>
    <w:multiLevelType w:val="hybridMultilevel"/>
    <w:tmpl w:val="268079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170D51"/>
    <w:multiLevelType w:val="hybridMultilevel"/>
    <w:tmpl w:val="10364B5C"/>
    <w:lvl w:ilvl="0" w:tplc="0409000F">
      <w:start w:val="1"/>
      <w:numFmt w:val="decimal"/>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6CD86EA0"/>
    <w:multiLevelType w:val="hybridMultilevel"/>
    <w:tmpl w:val="6794FBC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0" w15:restartNumberingAfterBreak="0">
    <w:nsid w:val="73600D61"/>
    <w:multiLevelType w:val="hybridMultilevel"/>
    <w:tmpl w:val="0CFC5E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8919C0"/>
    <w:multiLevelType w:val="multilevel"/>
    <w:tmpl w:val="07F6BE56"/>
    <w:lvl w:ilvl="0">
      <w:start w:val="1"/>
      <w:numFmt w:val="bullet"/>
      <w:lvlText w:val=""/>
      <w:lvlJc w:val="left"/>
      <w:pPr>
        <w:tabs>
          <w:tab w:val="num" w:pos="1710"/>
        </w:tabs>
        <w:ind w:left="1710" w:hanging="360"/>
      </w:pPr>
      <w:rPr>
        <w:rFonts w:ascii="Symbol" w:hAnsi="Symbol" w:hint="default"/>
        <w:sz w:val="20"/>
      </w:rPr>
    </w:lvl>
    <w:lvl w:ilvl="1" w:tentative="1">
      <w:start w:val="1"/>
      <w:numFmt w:val="bullet"/>
      <w:lvlText w:val="o"/>
      <w:lvlJc w:val="left"/>
      <w:pPr>
        <w:tabs>
          <w:tab w:val="num" w:pos="2430"/>
        </w:tabs>
        <w:ind w:left="2430" w:hanging="360"/>
      </w:pPr>
      <w:rPr>
        <w:rFonts w:ascii="Courier New" w:hAnsi="Courier New" w:hint="default"/>
        <w:sz w:val="20"/>
      </w:rPr>
    </w:lvl>
    <w:lvl w:ilvl="2" w:tentative="1">
      <w:start w:val="1"/>
      <w:numFmt w:val="bullet"/>
      <w:lvlText w:val=""/>
      <w:lvlJc w:val="left"/>
      <w:pPr>
        <w:tabs>
          <w:tab w:val="num" w:pos="3150"/>
        </w:tabs>
        <w:ind w:left="3150" w:hanging="360"/>
      </w:pPr>
      <w:rPr>
        <w:rFonts w:ascii="Wingdings" w:hAnsi="Wingdings" w:hint="default"/>
        <w:sz w:val="20"/>
      </w:rPr>
    </w:lvl>
    <w:lvl w:ilvl="3" w:tentative="1">
      <w:start w:val="1"/>
      <w:numFmt w:val="bullet"/>
      <w:lvlText w:val=""/>
      <w:lvlJc w:val="left"/>
      <w:pPr>
        <w:tabs>
          <w:tab w:val="num" w:pos="3870"/>
        </w:tabs>
        <w:ind w:left="3870" w:hanging="360"/>
      </w:pPr>
      <w:rPr>
        <w:rFonts w:ascii="Wingdings" w:hAnsi="Wingdings" w:hint="default"/>
        <w:sz w:val="20"/>
      </w:rPr>
    </w:lvl>
    <w:lvl w:ilvl="4" w:tentative="1">
      <w:start w:val="1"/>
      <w:numFmt w:val="bullet"/>
      <w:lvlText w:val=""/>
      <w:lvlJc w:val="left"/>
      <w:pPr>
        <w:tabs>
          <w:tab w:val="num" w:pos="4590"/>
        </w:tabs>
        <w:ind w:left="4590" w:hanging="360"/>
      </w:pPr>
      <w:rPr>
        <w:rFonts w:ascii="Wingdings" w:hAnsi="Wingdings" w:hint="default"/>
        <w:sz w:val="20"/>
      </w:rPr>
    </w:lvl>
    <w:lvl w:ilvl="5" w:tentative="1">
      <w:start w:val="1"/>
      <w:numFmt w:val="bullet"/>
      <w:lvlText w:val=""/>
      <w:lvlJc w:val="left"/>
      <w:pPr>
        <w:tabs>
          <w:tab w:val="num" w:pos="5310"/>
        </w:tabs>
        <w:ind w:left="5310" w:hanging="360"/>
      </w:pPr>
      <w:rPr>
        <w:rFonts w:ascii="Wingdings" w:hAnsi="Wingdings" w:hint="default"/>
        <w:sz w:val="20"/>
      </w:rPr>
    </w:lvl>
    <w:lvl w:ilvl="6" w:tentative="1">
      <w:start w:val="1"/>
      <w:numFmt w:val="bullet"/>
      <w:lvlText w:val=""/>
      <w:lvlJc w:val="left"/>
      <w:pPr>
        <w:tabs>
          <w:tab w:val="num" w:pos="6030"/>
        </w:tabs>
        <w:ind w:left="6030" w:hanging="360"/>
      </w:pPr>
      <w:rPr>
        <w:rFonts w:ascii="Wingdings" w:hAnsi="Wingdings" w:hint="default"/>
        <w:sz w:val="20"/>
      </w:rPr>
    </w:lvl>
    <w:lvl w:ilvl="7" w:tentative="1">
      <w:start w:val="1"/>
      <w:numFmt w:val="bullet"/>
      <w:lvlText w:val=""/>
      <w:lvlJc w:val="left"/>
      <w:pPr>
        <w:tabs>
          <w:tab w:val="num" w:pos="6750"/>
        </w:tabs>
        <w:ind w:left="6750" w:hanging="360"/>
      </w:pPr>
      <w:rPr>
        <w:rFonts w:ascii="Wingdings" w:hAnsi="Wingdings" w:hint="default"/>
        <w:sz w:val="20"/>
      </w:rPr>
    </w:lvl>
    <w:lvl w:ilvl="8" w:tentative="1">
      <w:start w:val="1"/>
      <w:numFmt w:val="bullet"/>
      <w:lvlText w:val=""/>
      <w:lvlJc w:val="left"/>
      <w:pPr>
        <w:tabs>
          <w:tab w:val="num" w:pos="7470"/>
        </w:tabs>
        <w:ind w:left="7470" w:hanging="360"/>
      </w:pPr>
      <w:rPr>
        <w:rFonts w:ascii="Wingdings" w:hAnsi="Wingdings" w:hint="default"/>
        <w:sz w:val="20"/>
      </w:rPr>
    </w:lvl>
  </w:abstractNum>
  <w:abstractNum w:abstractNumId="42" w15:restartNumberingAfterBreak="0">
    <w:nsid w:val="7AA0269E"/>
    <w:multiLevelType w:val="hybridMultilevel"/>
    <w:tmpl w:val="83A23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9A1F8B"/>
    <w:multiLevelType w:val="multilevel"/>
    <w:tmpl w:val="BD2C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162112">
    <w:abstractNumId w:val="24"/>
  </w:num>
  <w:num w:numId="2" w16cid:durableId="865944394">
    <w:abstractNumId w:val="35"/>
  </w:num>
  <w:num w:numId="3" w16cid:durableId="785545707">
    <w:abstractNumId w:val="14"/>
  </w:num>
  <w:num w:numId="4" w16cid:durableId="662658801">
    <w:abstractNumId w:val="26"/>
  </w:num>
  <w:num w:numId="5" w16cid:durableId="485588858">
    <w:abstractNumId w:val="37"/>
  </w:num>
  <w:num w:numId="6" w16cid:durableId="1543902955">
    <w:abstractNumId w:val="38"/>
  </w:num>
  <w:num w:numId="7" w16cid:durableId="1166479206">
    <w:abstractNumId w:val="17"/>
  </w:num>
  <w:num w:numId="8" w16cid:durableId="1438404503">
    <w:abstractNumId w:val="43"/>
  </w:num>
  <w:num w:numId="9" w16cid:durableId="1661887950">
    <w:abstractNumId w:val="41"/>
  </w:num>
  <w:num w:numId="10" w16cid:durableId="775561657">
    <w:abstractNumId w:val="8"/>
  </w:num>
  <w:num w:numId="11" w16cid:durableId="142047295">
    <w:abstractNumId w:val="7"/>
  </w:num>
  <w:num w:numId="12" w16cid:durableId="1043555478">
    <w:abstractNumId w:val="4"/>
  </w:num>
  <w:num w:numId="13" w16cid:durableId="120928809">
    <w:abstractNumId w:val="3"/>
  </w:num>
  <w:num w:numId="14" w16cid:durableId="1572034404">
    <w:abstractNumId w:val="25"/>
  </w:num>
  <w:num w:numId="15" w16cid:durableId="1008677186">
    <w:abstractNumId w:val="13"/>
  </w:num>
  <w:num w:numId="16" w16cid:durableId="1310480003">
    <w:abstractNumId w:val="28"/>
  </w:num>
  <w:num w:numId="17" w16cid:durableId="657926333">
    <w:abstractNumId w:val="22"/>
  </w:num>
  <w:num w:numId="18" w16cid:durableId="15691940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481177">
    <w:abstractNumId w:val="34"/>
  </w:num>
  <w:num w:numId="20" w16cid:durableId="15945097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7518077">
    <w:abstractNumId w:val="23"/>
  </w:num>
  <w:num w:numId="22" w16cid:durableId="968780066">
    <w:abstractNumId w:val="42"/>
  </w:num>
  <w:num w:numId="23" w16cid:durableId="205683717">
    <w:abstractNumId w:val="30"/>
  </w:num>
  <w:num w:numId="24" w16cid:durableId="2119063401">
    <w:abstractNumId w:val="21"/>
  </w:num>
  <w:num w:numId="25" w16cid:durableId="1197546026">
    <w:abstractNumId w:val="5"/>
  </w:num>
  <w:num w:numId="26" w16cid:durableId="1165780977">
    <w:abstractNumId w:val="2"/>
  </w:num>
  <w:num w:numId="27" w16cid:durableId="375737304">
    <w:abstractNumId w:val="29"/>
  </w:num>
  <w:num w:numId="28" w16cid:durableId="1708214691">
    <w:abstractNumId w:val="19"/>
  </w:num>
  <w:num w:numId="29" w16cid:durableId="1687245438">
    <w:abstractNumId w:val="10"/>
  </w:num>
  <w:num w:numId="30" w16cid:durableId="127210287">
    <w:abstractNumId w:val="40"/>
  </w:num>
  <w:num w:numId="31" w16cid:durableId="1016031053">
    <w:abstractNumId w:val="12"/>
  </w:num>
  <w:num w:numId="32" w16cid:durableId="241649242">
    <w:abstractNumId w:val="16"/>
  </w:num>
  <w:num w:numId="33" w16cid:durableId="1919094896">
    <w:abstractNumId w:val="18"/>
  </w:num>
  <w:num w:numId="34" w16cid:durableId="404301949">
    <w:abstractNumId w:val="6"/>
  </w:num>
  <w:num w:numId="35" w16cid:durableId="5916690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677497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0624415">
    <w:abstractNumId w:val="32"/>
  </w:num>
  <w:num w:numId="38" w16cid:durableId="1431123647">
    <w:abstractNumId w:val="0"/>
  </w:num>
  <w:num w:numId="39" w16cid:durableId="547841540">
    <w:abstractNumId w:val="1"/>
  </w:num>
  <w:num w:numId="40" w16cid:durableId="1972319211">
    <w:abstractNumId w:val="36"/>
  </w:num>
  <w:num w:numId="41" w16cid:durableId="221984068">
    <w:abstractNumId w:val="27"/>
  </w:num>
  <w:num w:numId="42" w16cid:durableId="1878156381">
    <w:abstractNumId w:val="31"/>
  </w:num>
  <w:num w:numId="43" w16cid:durableId="375862433">
    <w:abstractNumId w:val="9"/>
  </w:num>
  <w:num w:numId="44" w16cid:durableId="1458453930">
    <w:abstractNumId w:val="20"/>
  </w:num>
  <w:num w:numId="45" w16cid:durableId="352847866">
    <w:abstractNumId w:val="33"/>
  </w:num>
  <w:num w:numId="46" w16cid:durableId="248006602">
    <w:abstractNumId w:val="15"/>
  </w:num>
  <w:num w:numId="47" w16cid:durableId="4719512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nevive Pamute">
    <w15:presenceInfo w15:providerId="AD" w15:userId="S::genevivep@mmielr.com::ddbc76f6-0e6b-4852-ab2a-418eadf8061a"/>
  </w15:person>
  <w15:person w15:author="Chloe Kypuros">
    <w15:presenceInfo w15:providerId="AD" w15:userId="S::chloek@mmielr.com::24a31d04-4d15-4a3c-9f3a-30b0c4902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6D2"/>
    <w:rsid w:val="00000FBD"/>
    <w:rsid w:val="00003D6D"/>
    <w:rsid w:val="00016D3D"/>
    <w:rsid w:val="000248F7"/>
    <w:rsid w:val="00031E9A"/>
    <w:rsid w:val="00034B77"/>
    <w:rsid w:val="000357D1"/>
    <w:rsid w:val="000420B0"/>
    <w:rsid w:val="0004520F"/>
    <w:rsid w:val="000560FE"/>
    <w:rsid w:val="000654E3"/>
    <w:rsid w:val="0006655C"/>
    <w:rsid w:val="0007060B"/>
    <w:rsid w:val="00070635"/>
    <w:rsid w:val="00077F27"/>
    <w:rsid w:val="00090B17"/>
    <w:rsid w:val="000950FF"/>
    <w:rsid w:val="000C2EC1"/>
    <w:rsid w:val="000C4CAF"/>
    <w:rsid w:val="000C6117"/>
    <w:rsid w:val="000D5D50"/>
    <w:rsid w:val="000E2E3C"/>
    <w:rsid w:val="000F1998"/>
    <w:rsid w:val="000F45B0"/>
    <w:rsid w:val="001032C5"/>
    <w:rsid w:val="00116F98"/>
    <w:rsid w:val="001200B4"/>
    <w:rsid w:val="00121623"/>
    <w:rsid w:val="00122A9C"/>
    <w:rsid w:val="001259E2"/>
    <w:rsid w:val="0012762F"/>
    <w:rsid w:val="00141ACF"/>
    <w:rsid w:val="00141CE1"/>
    <w:rsid w:val="001430A4"/>
    <w:rsid w:val="00145BEE"/>
    <w:rsid w:val="00152D4C"/>
    <w:rsid w:val="00156941"/>
    <w:rsid w:val="0015795B"/>
    <w:rsid w:val="001607FE"/>
    <w:rsid w:val="001739FD"/>
    <w:rsid w:val="001741AC"/>
    <w:rsid w:val="001848D1"/>
    <w:rsid w:val="00186A46"/>
    <w:rsid w:val="0018745F"/>
    <w:rsid w:val="00194620"/>
    <w:rsid w:val="001A1F06"/>
    <w:rsid w:val="001B7314"/>
    <w:rsid w:val="001C77FE"/>
    <w:rsid w:val="001C7D47"/>
    <w:rsid w:val="001D37E8"/>
    <w:rsid w:val="001D6B66"/>
    <w:rsid w:val="001D6D76"/>
    <w:rsid w:val="001E0F63"/>
    <w:rsid w:val="001E0F68"/>
    <w:rsid w:val="001E473B"/>
    <w:rsid w:val="001F063C"/>
    <w:rsid w:val="001F72F8"/>
    <w:rsid w:val="00203DAA"/>
    <w:rsid w:val="00213F1A"/>
    <w:rsid w:val="002153DB"/>
    <w:rsid w:val="00222CA7"/>
    <w:rsid w:val="00230D71"/>
    <w:rsid w:val="002322B1"/>
    <w:rsid w:val="002461F8"/>
    <w:rsid w:val="0025131D"/>
    <w:rsid w:val="002519E3"/>
    <w:rsid w:val="002523CA"/>
    <w:rsid w:val="00254516"/>
    <w:rsid w:val="00255960"/>
    <w:rsid w:val="002645FC"/>
    <w:rsid w:val="00266EBF"/>
    <w:rsid w:val="00270406"/>
    <w:rsid w:val="00270955"/>
    <w:rsid w:val="002711F9"/>
    <w:rsid w:val="00272210"/>
    <w:rsid w:val="00273C3A"/>
    <w:rsid w:val="002742AB"/>
    <w:rsid w:val="00277732"/>
    <w:rsid w:val="00282A15"/>
    <w:rsid w:val="00282AD1"/>
    <w:rsid w:val="002851A4"/>
    <w:rsid w:val="002851AF"/>
    <w:rsid w:val="00285575"/>
    <w:rsid w:val="00286554"/>
    <w:rsid w:val="0029332E"/>
    <w:rsid w:val="002942C5"/>
    <w:rsid w:val="00294518"/>
    <w:rsid w:val="00296E0B"/>
    <w:rsid w:val="002A069B"/>
    <w:rsid w:val="002A2067"/>
    <w:rsid w:val="002A366E"/>
    <w:rsid w:val="002A3A94"/>
    <w:rsid w:val="002B32CA"/>
    <w:rsid w:val="002B4B2A"/>
    <w:rsid w:val="002B4D41"/>
    <w:rsid w:val="002B72C5"/>
    <w:rsid w:val="002B7EB5"/>
    <w:rsid w:val="002E038B"/>
    <w:rsid w:val="002E06E7"/>
    <w:rsid w:val="002E147A"/>
    <w:rsid w:val="002E169F"/>
    <w:rsid w:val="002E4EA8"/>
    <w:rsid w:val="002F06C6"/>
    <w:rsid w:val="002F34FF"/>
    <w:rsid w:val="00301C40"/>
    <w:rsid w:val="00303322"/>
    <w:rsid w:val="0031236C"/>
    <w:rsid w:val="00317C4B"/>
    <w:rsid w:val="0032210C"/>
    <w:rsid w:val="00324D41"/>
    <w:rsid w:val="0032684A"/>
    <w:rsid w:val="00326F03"/>
    <w:rsid w:val="0032751E"/>
    <w:rsid w:val="003330E6"/>
    <w:rsid w:val="00340266"/>
    <w:rsid w:val="003420E1"/>
    <w:rsid w:val="00357546"/>
    <w:rsid w:val="00365128"/>
    <w:rsid w:val="00366298"/>
    <w:rsid w:val="00370293"/>
    <w:rsid w:val="003709B5"/>
    <w:rsid w:val="003761A7"/>
    <w:rsid w:val="00386305"/>
    <w:rsid w:val="00391F73"/>
    <w:rsid w:val="00394483"/>
    <w:rsid w:val="003955D8"/>
    <w:rsid w:val="0039563B"/>
    <w:rsid w:val="003B64B4"/>
    <w:rsid w:val="003B7B89"/>
    <w:rsid w:val="003D27B4"/>
    <w:rsid w:val="003E4435"/>
    <w:rsid w:val="003F2807"/>
    <w:rsid w:val="00401BBC"/>
    <w:rsid w:val="004037BD"/>
    <w:rsid w:val="004043D3"/>
    <w:rsid w:val="00407DE6"/>
    <w:rsid w:val="00410A13"/>
    <w:rsid w:val="004143CE"/>
    <w:rsid w:val="004173F6"/>
    <w:rsid w:val="00430E78"/>
    <w:rsid w:val="00441BFA"/>
    <w:rsid w:val="00443129"/>
    <w:rsid w:val="004552A1"/>
    <w:rsid w:val="004562BB"/>
    <w:rsid w:val="004607EC"/>
    <w:rsid w:val="00464D9F"/>
    <w:rsid w:val="00473A20"/>
    <w:rsid w:val="00474A35"/>
    <w:rsid w:val="00475067"/>
    <w:rsid w:val="00475511"/>
    <w:rsid w:val="0048138B"/>
    <w:rsid w:val="004A4784"/>
    <w:rsid w:val="004A4E64"/>
    <w:rsid w:val="004A6BCF"/>
    <w:rsid w:val="004B1409"/>
    <w:rsid w:val="004B2FFE"/>
    <w:rsid w:val="004B52CF"/>
    <w:rsid w:val="004C0F9D"/>
    <w:rsid w:val="004C4D1F"/>
    <w:rsid w:val="004C70FC"/>
    <w:rsid w:val="004D1F80"/>
    <w:rsid w:val="004D61F9"/>
    <w:rsid w:val="004E5E79"/>
    <w:rsid w:val="004E6131"/>
    <w:rsid w:val="004E6514"/>
    <w:rsid w:val="00500F27"/>
    <w:rsid w:val="0050243C"/>
    <w:rsid w:val="00502E68"/>
    <w:rsid w:val="005177C0"/>
    <w:rsid w:val="005231B8"/>
    <w:rsid w:val="005267AE"/>
    <w:rsid w:val="00526AB9"/>
    <w:rsid w:val="00531A9D"/>
    <w:rsid w:val="00532590"/>
    <w:rsid w:val="00534546"/>
    <w:rsid w:val="0054588B"/>
    <w:rsid w:val="005464D2"/>
    <w:rsid w:val="00551218"/>
    <w:rsid w:val="00552109"/>
    <w:rsid w:val="00553625"/>
    <w:rsid w:val="00553954"/>
    <w:rsid w:val="00554142"/>
    <w:rsid w:val="005549D5"/>
    <w:rsid w:val="00560E1F"/>
    <w:rsid w:val="005613D1"/>
    <w:rsid w:val="0056592F"/>
    <w:rsid w:val="0056704A"/>
    <w:rsid w:val="00574136"/>
    <w:rsid w:val="005747BF"/>
    <w:rsid w:val="0057483C"/>
    <w:rsid w:val="00577E8D"/>
    <w:rsid w:val="005826F1"/>
    <w:rsid w:val="00583E0F"/>
    <w:rsid w:val="00586A9C"/>
    <w:rsid w:val="005A09C3"/>
    <w:rsid w:val="005A39C0"/>
    <w:rsid w:val="005A44DF"/>
    <w:rsid w:val="005B0DCD"/>
    <w:rsid w:val="005B7FDA"/>
    <w:rsid w:val="005C0774"/>
    <w:rsid w:val="005C3180"/>
    <w:rsid w:val="005C47E2"/>
    <w:rsid w:val="005D0DE2"/>
    <w:rsid w:val="005D48C6"/>
    <w:rsid w:val="005D4C4A"/>
    <w:rsid w:val="005D60DC"/>
    <w:rsid w:val="005F2269"/>
    <w:rsid w:val="00600550"/>
    <w:rsid w:val="00602865"/>
    <w:rsid w:val="00613510"/>
    <w:rsid w:val="006153D1"/>
    <w:rsid w:val="00616348"/>
    <w:rsid w:val="00635ACF"/>
    <w:rsid w:val="00646D66"/>
    <w:rsid w:val="00652327"/>
    <w:rsid w:val="00652602"/>
    <w:rsid w:val="00656709"/>
    <w:rsid w:val="00662D87"/>
    <w:rsid w:val="0067246D"/>
    <w:rsid w:val="006747E6"/>
    <w:rsid w:val="00676FED"/>
    <w:rsid w:val="00677CB9"/>
    <w:rsid w:val="00681499"/>
    <w:rsid w:val="0069152F"/>
    <w:rsid w:val="00692B62"/>
    <w:rsid w:val="00697598"/>
    <w:rsid w:val="006B55AD"/>
    <w:rsid w:val="006C02BC"/>
    <w:rsid w:val="006C032E"/>
    <w:rsid w:val="006C532A"/>
    <w:rsid w:val="006C5576"/>
    <w:rsid w:val="006C5F0F"/>
    <w:rsid w:val="006D1C4E"/>
    <w:rsid w:val="006D2CFE"/>
    <w:rsid w:val="006D5726"/>
    <w:rsid w:val="006D70F3"/>
    <w:rsid w:val="006E30C3"/>
    <w:rsid w:val="006E68F8"/>
    <w:rsid w:val="006E7024"/>
    <w:rsid w:val="006E7C57"/>
    <w:rsid w:val="006F1D4B"/>
    <w:rsid w:val="006F4A7C"/>
    <w:rsid w:val="00702C10"/>
    <w:rsid w:val="00715C25"/>
    <w:rsid w:val="00716CEE"/>
    <w:rsid w:val="00721A1F"/>
    <w:rsid w:val="00722DDC"/>
    <w:rsid w:val="00731ADC"/>
    <w:rsid w:val="00734207"/>
    <w:rsid w:val="00740A1D"/>
    <w:rsid w:val="007420D2"/>
    <w:rsid w:val="00746E2D"/>
    <w:rsid w:val="00747605"/>
    <w:rsid w:val="00754D22"/>
    <w:rsid w:val="007617A5"/>
    <w:rsid w:val="00772834"/>
    <w:rsid w:val="00777362"/>
    <w:rsid w:val="00783AE8"/>
    <w:rsid w:val="00786F26"/>
    <w:rsid w:val="00791977"/>
    <w:rsid w:val="007941A1"/>
    <w:rsid w:val="0079584F"/>
    <w:rsid w:val="007A0CD9"/>
    <w:rsid w:val="007A26EF"/>
    <w:rsid w:val="007A2E22"/>
    <w:rsid w:val="007A3403"/>
    <w:rsid w:val="007A5DD2"/>
    <w:rsid w:val="007B418C"/>
    <w:rsid w:val="007C3257"/>
    <w:rsid w:val="007C5A6C"/>
    <w:rsid w:val="007C7F87"/>
    <w:rsid w:val="007D700D"/>
    <w:rsid w:val="007E0703"/>
    <w:rsid w:val="007E174F"/>
    <w:rsid w:val="007E2B9C"/>
    <w:rsid w:val="007E378B"/>
    <w:rsid w:val="007E6A00"/>
    <w:rsid w:val="007F049E"/>
    <w:rsid w:val="007F2A3F"/>
    <w:rsid w:val="007F2B32"/>
    <w:rsid w:val="00801907"/>
    <w:rsid w:val="0080396B"/>
    <w:rsid w:val="0080419A"/>
    <w:rsid w:val="0080768E"/>
    <w:rsid w:val="0081781E"/>
    <w:rsid w:val="00817E49"/>
    <w:rsid w:val="008218A5"/>
    <w:rsid w:val="0082525C"/>
    <w:rsid w:val="00832930"/>
    <w:rsid w:val="00835BD2"/>
    <w:rsid w:val="008374C8"/>
    <w:rsid w:val="0083757C"/>
    <w:rsid w:val="008376B5"/>
    <w:rsid w:val="00844239"/>
    <w:rsid w:val="00853991"/>
    <w:rsid w:val="00854BD3"/>
    <w:rsid w:val="00855D06"/>
    <w:rsid w:val="00857FAD"/>
    <w:rsid w:val="00865099"/>
    <w:rsid w:val="008713F4"/>
    <w:rsid w:val="00873D58"/>
    <w:rsid w:val="00880537"/>
    <w:rsid w:val="008805EB"/>
    <w:rsid w:val="00881A54"/>
    <w:rsid w:val="00886108"/>
    <w:rsid w:val="00891BDA"/>
    <w:rsid w:val="008924D9"/>
    <w:rsid w:val="008A6724"/>
    <w:rsid w:val="008A7168"/>
    <w:rsid w:val="008C1187"/>
    <w:rsid w:val="008C1557"/>
    <w:rsid w:val="008C729F"/>
    <w:rsid w:val="008D4A4B"/>
    <w:rsid w:val="008D5C83"/>
    <w:rsid w:val="008D679C"/>
    <w:rsid w:val="008D68D2"/>
    <w:rsid w:val="008D7F49"/>
    <w:rsid w:val="008E642A"/>
    <w:rsid w:val="008E755E"/>
    <w:rsid w:val="008F6D98"/>
    <w:rsid w:val="0090022E"/>
    <w:rsid w:val="0090143C"/>
    <w:rsid w:val="00901CFF"/>
    <w:rsid w:val="00904AD5"/>
    <w:rsid w:val="00904B2A"/>
    <w:rsid w:val="009107CE"/>
    <w:rsid w:val="00911D7D"/>
    <w:rsid w:val="009220DD"/>
    <w:rsid w:val="009240EA"/>
    <w:rsid w:val="00943BBA"/>
    <w:rsid w:val="00943EC5"/>
    <w:rsid w:val="0094650F"/>
    <w:rsid w:val="00950560"/>
    <w:rsid w:val="00953D0A"/>
    <w:rsid w:val="0095420F"/>
    <w:rsid w:val="00956C49"/>
    <w:rsid w:val="00957910"/>
    <w:rsid w:val="00962F3A"/>
    <w:rsid w:val="0096322D"/>
    <w:rsid w:val="0096747D"/>
    <w:rsid w:val="00970E18"/>
    <w:rsid w:val="009718FE"/>
    <w:rsid w:val="00976393"/>
    <w:rsid w:val="00977B1E"/>
    <w:rsid w:val="00986B68"/>
    <w:rsid w:val="0099241C"/>
    <w:rsid w:val="0099630F"/>
    <w:rsid w:val="00997869"/>
    <w:rsid w:val="00997B4C"/>
    <w:rsid w:val="009A6E94"/>
    <w:rsid w:val="009A7C86"/>
    <w:rsid w:val="009B0211"/>
    <w:rsid w:val="009B275C"/>
    <w:rsid w:val="009B5D8D"/>
    <w:rsid w:val="009B5E22"/>
    <w:rsid w:val="009C0D7F"/>
    <w:rsid w:val="009C4711"/>
    <w:rsid w:val="009C7386"/>
    <w:rsid w:val="009D3CE0"/>
    <w:rsid w:val="009E35DB"/>
    <w:rsid w:val="009E405F"/>
    <w:rsid w:val="009F002B"/>
    <w:rsid w:val="009F3FD1"/>
    <w:rsid w:val="009F5A0E"/>
    <w:rsid w:val="009F5E0E"/>
    <w:rsid w:val="00A00A73"/>
    <w:rsid w:val="00A0521B"/>
    <w:rsid w:val="00A068F2"/>
    <w:rsid w:val="00A137CD"/>
    <w:rsid w:val="00A154C6"/>
    <w:rsid w:val="00A22A7B"/>
    <w:rsid w:val="00A25281"/>
    <w:rsid w:val="00A30219"/>
    <w:rsid w:val="00A30D10"/>
    <w:rsid w:val="00A3271C"/>
    <w:rsid w:val="00A34441"/>
    <w:rsid w:val="00A36956"/>
    <w:rsid w:val="00A43639"/>
    <w:rsid w:val="00A4674B"/>
    <w:rsid w:val="00A4798E"/>
    <w:rsid w:val="00A53764"/>
    <w:rsid w:val="00A57EF2"/>
    <w:rsid w:val="00A57F72"/>
    <w:rsid w:val="00A62897"/>
    <w:rsid w:val="00A6436D"/>
    <w:rsid w:val="00A657BD"/>
    <w:rsid w:val="00A70343"/>
    <w:rsid w:val="00A80428"/>
    <w:rsid w:val="00A80C03"/>
    <w:rsid w:val="00A850F6"/>
    <w:rsid w:val="00A91170"/>
    <w:rsid w:val="00A94A13"/>
    <w:rsid w:val="00A96238"/>
    <w:rsid w:val="00AA1557"/>
    <w:rsid w:val="00AA379D"/>
    <w:rsid w:val="00AA6560"/>
    <w:rsid w:val="00AB1530"/>
    <w:rsid w:val="00AB45BB"/>
    <w:rsid w:val="00AB4ABA"/>
    <w:rsid w:val="00AB5BF5"/>
    <w:rsid w:val="00AC16A2"/>
    <w:rsid w:val="00AC541B"/>
    <w:rsid w:val="00AC6231"/>
    <w:rsid w:val="00AC64BF"/>
    <w:rsid w:val="00AD531B"/>
    <w:rsid w:val="00AF75C6"/>
    <w:rsid w:val="00B01209"/>
    <w:rsid w:val="00B03B3E"/>
    <w:rsid w:val="00B03E7D"/>
    <w:rsid w:val="00B0609C"/>
    <w:rsid w:val="00B07757"/>
    <w:rsid w:val="00B16843"/>
    <w:rsid w:val="00B21ECE"/>
    <w:rsid w:val="00B23E73"/>
    <w:rsid w:val="00B32C49"/>
    <w:rsid w:val="00B334F5"/>
    <w:rsid w:val="00B33CED"/>
    <w:rsid w:val="00B346C2"/>
    <w:rsid w:val="00B34A26"/>
    <w:rsid w:val="00B35E59"/>
    <w:rsid w:val="00B36C34"/>
    <w:rsid w:val="00B4087A"/>
    <w:rsid w:val="00B457FB"/>
    <w:rsid w:val="00B500F9"/>
    <w:rsid w:val="00B51F3C"/>
    <w:rsid w:val="00B56273"/>
    <w:rsid w:val="00B57416"/>
    <w:rsid w:val="00B62227"/>
    <w:rsid w:val="00B65411"/>
    <w:rsid w:val="00B67904"/>
    <w:rsid w:val="00B67EAC"/>
    <w:rsid w:val="00B70D25"/>
    <w:rsid w:val="00B70ECA"/>
    <w:rsid w:val="00B76EB3"/>
    <w:rsid w:val="00B80C96"/>
    <w:rsid w:val="00B828AA"/>
    <w:rsid w:val="00B84CD4"/>
    <w:rsid w:val="00B9352D"/>
    <w:rsid w:val="00B94BA7"/>
    <w:rsid w:val="00B94C6A"/>
    <w:rsid w:val="00B969EF"/>
    <w:rsid w:val="00B972CA"/>
    <w:rsid w:val="00B974ED"/>
    <w:rsid w:val="00B976A1"/>
    <w:rsid w:val="00BA0446"/>
    <w:rsid w:val="00BB165B"/>
    <w:rsid w:val="00BB23AE"/>
    <w:rsid w:val="00BC1E0D"/>
    <w:rsid w:val="00BC320D"/>
    <w:rsid w:val="00BC7817"/>
    <w:rsid w:val="00BE286B"/>
    <w:rsid w:val="00BE6997"/>
    <w:rsid w:val="00BE7247"/>
    <w:rsid w:val="00BE7CD4"/>
    <w:rsid w:val="00BF0670"/>
    <w:rsid w:val="00BF4AF7"/>
    <w:rsid w:val="00BF750B"/>
    <w:rsid w:val="00C04A90"/>
    <w:rsid w:val="00C06E14"/>
    <w:rsid w:val="00C2168A"/>
    <w:rsid w:val="00C21B10"/>
    <w:rsid w:val="00C23006"/>
    <w:rsid w:val="00C25375"/>
    <w:rsid w:val="00C26269"/>
    <w:rsid w:val="00C26847"/>
    <w:rsid w:val="00C30F85"/>
    <w:rsid w:val="00C328C6"/>
    <w:rsid w:val="00C33C2D"/>
    <w:rsid w:val="00C35944"/>
    <w:rsid w:val="00C3733B"/>
    <w:rsid w:val="00C404D8"/>
    <w:rsid w:val="00C447C9"/>
    <w:rsid w:val="00C4722B"/>
    <w:rsid w:val="00C515C2"/>
    <w:rsid w:val="00C51CA5"/>
    <w:rsid w:val="00C54FDE"/>
    <w:rsid w:val="00C56F9F"/>
    <w:rsid w:val="00C64C85"/>
    <w:rsid w:val="00C74698"/>
    <w:rsid w:val="00C93CFE"/>
    <w:rsid w:val="00CA0160"/>
    <w:rsid w:val="00CA27BD"/>
    <w:rsid w:val="00CA7612"/>
    <w:rsid w:val="00CB4F21"/>
    <w:rsid w:val="00CB5A6C"/>
    <w:rsid w:val="00CB6C0F"/>
    <w:rsid w:val="00CC231C"/>
    <w:rsid w:val="00CC4592"/>
    <w:rsid w:val="00CD4281"/>
    <w:rsid w:val="00CD4DF4"/>
    <w:rsid w:val="00CE1778"/>
    <w:rsid w:val="00CE2390"/>
    <w:rsid w:val="00CE47D3"/>
    <w:rsid w:val="00CE4EC8"/>
    <w:rsid w:val="00CF05B1"/>
    <w:rsid w:val="00CF730C"/>
    <w:rsid w:val="00D0173E"/>
    <w:rsid w:val="00D01C35"/>
    <w:rsid w:val="00D02219"/>
    <w:rsid w:val="00D04E18"/>
    <w:rsid w:val="00D056D4"/>
    <w:rsid w:val="00D05AAF"/>
    <w:rsid w:val="00D14AE3"/>
    <w:rsid w:val="00D15158"/>
    <w:rsid w:val="00D21D9B"/>
    <w:rsid w:val="00D2558B"/>
    <w:rsid w:val="00D2733D"/>
    <w:rsid w:val="00D32CDD"/>
    <w:rsid w:val="00D37C3A"/>
    <w:rsid w:val="00D433C3"/>
    <w:rsid w:val="00D4472E"/>
    <w:rsid w:val="00D44B91"/>
    <w:rsid w:val="00D47964"/>
    <w:rsid w:val="00D50106"/>
    <w:rsid w:val="00D574C8"/>
    <w:rsid w:val="00D63CE8"/>
    <w:rsid w:val="00D64B5D"/>
    <w:rsid w:val="00D65AF0"/>
    <w:rsid w:val="00D709FF"/>
    <w:rsid w:val="00D828EF"/>
    <w:rsid w:val="00D84E8A"/>
    <w:rsid w:val="00D91C5D"/>
    <w:rsid w:val="00D93E15"/>
    <w:rsid w:val="00D97446"/>
    <w:rsid w:val="00DA02F8"/>
    <w:rsid w:val="00DB6596"/>
    <w:rsid w:val="00DC44D3"/>
    <w:rsid w:val="00DC5641"/>
    <w:rsid w:val="00DC7F70"/>
    <w:rsid w:val="00DD48BE"/>
    <w:rsid w:val="00DD7E8E"/>
    <w:rsid w:val="00DE013D"/>
    <w:rsid w:val="00DE6A07"/>
    <w:rsid w:val="00DF6B34"/>
    <w:rsid w:val="00E03429"/>
    <w:rsid w:val="00E2163B"/>
    <w:rsid w:val="00E26E78"/>
    <w:rsid w:val="00E271E8"/>
    <w:rsid w:val="00E3505A"/>
    <w:rsid w:val="00E422BD"/>
    <w:rsid w:val="00E435E0"/>
    <w:rsid w:val="00E44F25"/>
    <w:rsid w:val="00E4708B"/>
    <w:rsid w:val="00E50452"/>
    <w:rsid w:val="00E527E4"/>
    <w:rsid w:val="00E542E7"/>
    <w:rsid w:val="00E55855"/>
    <w:rsid w:val="00E61190"/>
    <w:rsid w:val="00E64B91"/>
    <w:rsid w:val="00E67977"/>
    <w:rsid w:val="00E7460F"/>
    <w:rsid w:val="00E752ED"/>
    <w:rsid w:val="00E75D94"/>
    <w:rsid w:val="00E80DE7"/>
    <w:rsid w:val="00E84D89"/>
    <w:rsid w:val="00E91425"/>
    <w:rsid w:val="00E9185B"/>
    <w:rsid w:val="00E92CCE"/>
    <w:rsid w:val="00E94766"/>
    <w:rsid w:val="00E954F9"/>
    <w:rsid w:val="00E96558"/>
    <w:rsid w:val="00E9685F"/>
    <w:rsid w:val="00EA0F01"/>
    <w:rsid w:val="00EB2FAD"/>
    <w:rsid w:val="00EB4458"/>
    <w:rsid w:val="00EB676A"/>
    <w:rsid w:val="00EC26CC"/>
    <w:rsid w:val="00EC44D5"/>
    <w:rsid w:val="00ED12FB"/>
    <w:rsid w:val="00ED3EBD"/>
    <w:rsid w:val="00ED7414"/>
    <w:rsid w:val="00EE0828"/>
    <w:rsid w:val="00EE0E03"/>
    <w:rsid w:val="00EE0F45"/>
    <w:rsid w:val="00EE17C1"/>
    <w:rsid w:val="00EE1D54"/>
    <w:rsid w:val="00EE374E"/>
    <w:rsid w:val="00EF2AD6"/>
    <w:rsid w:val="00F03C77"/>
    <w:rsid w:val="00F109B7"/>
    <w:rsid w:val="00F155E1"/>
    <w:rsid w:val="00F15A75"/>
    <w:rsid w:val="00F21C4F"/>
    <w:rsid w:val="00F224CC"/>
    <w:rsid w:val="00F256D2"/>
    <w:rsid w:val="00F2593F"/>
    <w:rsid w:val="00F329AF"/>
    <w:rsid w:val="00F34BAD"/>
    <w:rsid w:val="00F410A8"/>
    <w:rsid w:val="00F42392"/>
    <w:rsid w:val="00F4295F"/>
    <w:rsid w:val="00F45016"/>
    <w:rsid w:val="00F470D3"/>
    <w:rsid w:val="00F55AC1"/>
    <w:rsid w:val="00F6234C"/>
    <w:rsid w:val="00F66667"/>
    <w:rsid w:val="00F72A2A"/>
    <w:rsid w:val="00F73225"/>
    <w:rsid w:val="00F74F1C"/>
    <w:rsid w:val="00F76E43"/>
    <w:rsid w:val="00F9211A"/>
    <w:rsid w:val="00F96439"/>
    <w:rsid w:val="00F97AEE"/>
    <w:rsid w:val="00FB3CF2"/>
    <w:rsid w:val="00FC52A3"/>
    <w:rsid w:val="00FD0DEC"/>
    <w:rsid w:val="00FD4CC1"/>
    <w:rsid w:val="00FD6AA2"/>
    <w:rsid w:val="00FD7E61"/>
    <w:rsid w:val="00FE41A4"/>
    <w:rsid w:val="00FE7044"/>
    <w:rsid w:val="00FF638A"/>
    <w:rsid w:val="2D5DBE0E"/>
    <w:rsid w:val="3399A908"/>
    <w:rsid w:val="42C106CD"/>
    <w:rsid w:val="66B535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438F5"/>
  <w15:chartTrackingRefBased/>
  <w15:docId w15:val="{1DC5DEB8-6020-4DAF-BD0B-A84F485D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C49"/>
    <w:rPr>
      <w:szCs w:val="16"/>
      <w:lang w:val="en-GB"/>
    </w:rPr>
  </w:style>
  <w:style w:type="paragraph" w:styleId="Heading1">
    <w:name w:val="heading 1"/>
    <w:basedOn w:val="Normal"/>
    <w:next w:val="Normal"/>
    <w:link w:val="Heading1Char"/>
    <w:uiPriority w:val="9"/>
    <w:qFormat/>
    <w:rsid w:val="004E6131"/>
    <w:pPr>
      <w:keepNext/>
      <w:keepLines/>
      <w:spacing w:after="240"/>
      <w:outlineLvl w:val="0"/>
    </w:pPr>
    <w:rPr>
      <w:rFonts w:asciiTheme="majorHAnsi" w:eastAsiaTheme="majorEastAsia" w:hAnsiTheme="majorHAnsi" w:cstheme="majorBidi"/>
      <w:color w:val="C00000"/>
      <w:sz w:val="32"/>
      <w:szCs w:val="32"/>
    </w:rPr>
  </w:style>
  <w:style w:type="paragraph" w:styleId="Heading2">
    <w:name w:val="heading 2"/>
    <w:basedOn w:val="Normal"/>
    <w:next w:val="Normal"/>
    <w:link w:val="Heading2Char"/>
    <w:uiPriority w:val="9"/>
    <w:unhideWhenUsed/>
    <w:qFormat/>
    <w:rsid w:val="003420E1"/>
    <w:pPr>
      <w:keepNext/>
      <w:keepLines/>
      <w:numPr>
        <w:ilvl w:val="1"/>
        <w:numId w:val="14"/>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XTRMenuPath">
    <w:name w:val="DAXTR_MenuPath"/>
    <w:basedOn w:val="DefaultParagraphFont"/>
    <w:rsid w:val="00F256D2"/>
    <w:rPr>
      <w:b/>
    </w:rPr>
  </w:style>
  <w:style w:type="paragraph" w:styleId="Header">
    <w:name w:val="header"/>
    <w:basedOn w:val="Normal"/>
    <w:link w:val="HeaderChar"/>
    <w:uiPriority w:val="99"/>
    <w:unhideWhenUsed/>
    <w:rsid w:val="00F25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6D2"/>
  </w:style>
  <w:style w:type="paragraph" w:styleId="Footer">
    <w:name w:val="footer"/>
    <w:basedOn w:val="Normal"/>
    <w:link w:val="FooterChar"/>
    <w:uiPriority w:val="99"/>
    <w:unhideWhenUsed/>
    <w:rsid w:val="00F25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6D2"/>
  </w:style>
  <w:style w:type="character" w:customStyle="1" w:styleId="DAXTRCaption">
    <w:name w:val="DAXTR_Caption"/>
    <w:basedOn w:val="DefaultParagraphFont"/>
    <w:rsid w:val="00F256D2"/>
    <w:rPr>
      <w:b/>
    </w:rPr>
  </w:style>
  <w:style w:type="character" w:customStyle="1" w:styleId="DAXTRValue">
    <w:name w:val="DAXTR_Value"/>
    <w:basedOn w:val="DefaultParagraphFont"/>
    <w:rsid w:val="00E954F9"/>
  </w:style>
  <w:style w:type="paragraph" w:styleId="ListParagraph">
    <w:name w:val="List Paragraph"/>
    <w:basedOn w:val="Normal"/>
    <w:uiPriority w:val="34"/>
    <w:qFormat/>
    <w:rsid w:val="00957910"/>
    <w:pPr>
      <w:ind w:left="720"/>
    </w:pPr>
  </w:style>
  <w:style w:type="paragraph" w:styleId="Caption">
    <w:name w:val="caption"/>
    <w:basedOn w:val="Normal"/>
    <w:next w:val="Normal"/>
    <w:uiPriority w:val="35"/>
    <w:unhideWhenUsed/>
    <w:qFormat/>
    <w:rsid w:val="00C26847"/>
    <w:pPr>
      <w:spacing w:after="200" w:line="240" w:lineRule="auto"/>
    </w:pPr>
    <w:rPr>
      <w:i/>
      <w:iCs/>
      <w:color w:val="44546A" w:themeColor="text2"/>
      <w:sz w:val="18"/>
      <w:szCs w:val="18"/>
    </w:rPr>
  </w:style>
  <w:style w:type="paragraph" w:styleId="NormalWeb">
    <w:name w:val="Normal (Web)"/>
    <w:basedOn w:val="Normal"/>
    <w:uiPriority w:val="99"/>
    <w:unhideWhenUsed/>
    <w:rsid w:val="00AB5B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5BF5"/>
    <w:rPr>
      <w:b/>
      <w:bCs/>
    </w:rPr>
  </w:style>
  <w:style w:type="character" w:styleId="CommentReference">
    <w:name w:val="annotation reference"/>
    <w:basedOn w:val="DefaultParagraphFont"/>
    <w:uiPriority w:val="99"/>
    <w:semiHidden/>
    <w:unhideWhenUsed/>
    <w:rsid w:val="006E30C3"/>
    <w:rPr>
      <w:sz w:val="16"/>
      <w:szCs w:val="16"/>
    </w:rPr>
  </w:style>
  <w:style w:type="paragraph" w:styleId="CommentText">
    <w:name w:val="annotation text"/>
    <w:basedOn w:val="Normal"/>
    <w:link w:val="CommentTextChar"/>
    <w:uiPriority w:val="99"/>
    <w:unhideWhenUsed/>
    <w:rsid w:val="006E30C3"/>
    <w:pPr>
      <w:spacing w:line="240" w:lineRule="auto"/>
    </w:pPr>
    <w:rPr>
      <w:szCs w:val="20"/>
    </w:rPr>
  </w:style>
  <w:style w:type="character" w:customStyle="1" w:styleId="CommentTextChar">
    <w:name w:val="Comment Text Char"/>
    <w:basedOn w:val="DefaultParagraphFont"/>
    <w:link w:val="CommentText"/>
    <w:uiPriority w:val="99"/>
    <w:rsid w:val="006E30C3"/>
    <w:rPr>
      <w:szCs w:val="20"/>
    </w:rPr>
  </w:style>
  <w:style w:type="paragraph" w:styleId="CommentSubject">
    <w:name w:val="annotation subject"/>
    <w:basedOn w:val="CommentText"/>
    <w:next w:val="CommentText"/>
    <w:link w:val="CommentSubjectChar"/>
    <w:uiPriority w:val="99"/>
    <w:semiHidden/>
    <w:unhideWhenUsed/>
    <w:rsid w:val="006E30C3"/>
    <w:rPr>
      <w:b/>
      <w:bCs/>
    </w:rPr>
  </w:style>
  <w:style w:type="character" w:customStyle="1" w:styleId="CommentSubjectChar">
    <w:name w:val="Comment Subject Char"/>
    <w:basedOn w:val="CommentTextChar"/>
    <w:link w:val="CommentSubject"/>
    <w:uiPriority w:val="99"/>
    <w:semiHidden/>
    <w:rsid w:val="006E30C3"/>
    <w:rPr>
      <w:b/>
      <w:bCs/>
      <w:szCs w:val="20"/>
    </w:rPr>
  </w:style>
  <w:style w:type="paragraph" w:styleId="BalloonText">
    <w:name w:val="Balloon Text"/>
    <w:basedOn w:val="Normal"/>
    <w:link w:val="BalloonTextChar"/>
    <w:uiPriority w:val="99"/>
    <w:semiHidden/>
    <w:unhideWhenUsed/>
    <w:rsid w:val="006E3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0C3"/>
    <w:rPr>
      <w:rFonts w:ascii="Segoe UI" w:hAnsi="Segoe UI" w:cs="Segoe UI"/>
      <w:sz w:val="18"/>
      <w:szCs w:val="18"/>
    </w:rPr>
  </w:style>
  <w:style w:type="paragraph" w:styleId="Title">
    <w:name w:val="Title"/>
    <w:basedOn w:val="Normal"/>
    <w:next w:val="Normal"/>
    <w:link w:val="TitleChar"/>
    <w:uiPriority w:val="10"/>
    <w:qFormat/>
    <w:rsid w:val="004E6131"/>
    <w:pPr>
      <w:spacing w:after="0" w:line="240" w:lineRule="auto"/>
      <w:contextualSpacing/>
    </w:pPr>
    <w:rPr>
      <w:rFonts w:asciiTheme="majorHAnsi" w:eastAsiaTheme="majorEastAsia" w:hAnsiTheme="majorHAnsi" w:cstheme="majorBidi"/>
      <w:color w:val="C00000"/>
      <w:spacing w:val="-10"/>
      <w:kern w:val="28"/>
      <w:sz w:val="56"/>
      <w:szCs w:val="56"/>
    </w:rPr>
  </w:style>
  <w:style w:type="character" w:customStyle="1" w:styleId="TitleChar">
    <w:name w:val="Title Char"/>
    <w:basedOn w:val="DefaultParagraphFont"/>
    <w:link w:val="Title"/>
    <w:uiPriority w:val="10"/>
    <w:rsid w:val="004E6131"/>
    <w:rPr>
      <w:rFonts w:asciiTheme="majorHAnsi" w:eastAsiaTheme="majorEastAsia" w:hAnsiTheme="majorHAnsi" w:cstheme="majorBidi"/>
      <w:color w:val="C00000"/>
      <w:spacing w:val="-10"/>
      <w:kern w:val="28"/>
      <w:sz w:val="56"/>
      <w:szCs w:val="56"/>
    </w:rPr>
  </w:style>
  <w:style w:type="character" w:customStyle="1" w:styleId="Heading2Char">
    <w:name w:val="Heading 2 Char"/>
    <w:basedOn w:val="DefaultParagraphFont"/>
    <w:link w:val="Heading2"/>
    <w:uiPriority w:val="9"/>
    <w:rsid w:val="003420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E6131"/>
    <w:rPr>
      <w:rFonts w:asciiTheme="majorHAnsi" w:eastAsiaTheme="majorEastAsia" w:hAnsiTheme="majorHAnsi" w:cstheme="majorBidi"/>
      <w:color w:val="C00000"/>
      <w:sz w:val="32"/>
      <w:szCs w:val="32"/>
    </w:rPr>
  </w:style>
  <w:style w:type="paragraph" w:styleId="Subtitle">
    <w:name w:val="Subtitle"/>
    <w:basedOn w:val="ListParagraph"/>
    <w:next w:val="Normal"/>
    <w:link w:val="SubtitleChar"/>
    <w:uiPriority w:val="11"/>
    <w:qFormat/>
    <w:rsid w:val="00C3733B"/>
    <w:pPr>
      <w:numPr>
        <w:numId w:val="7"/>
      </w:numPr>
      <w:ind w:left="629" w:hanging="357"/>
    </w:pPr>
  </w:style>
  <w:style w:type="character" w:customStyle="1" w:styleId="SubtitleChar">
    <w:name w:val="Subtitle Char"/>
    <w:basedOn w:val="DefaultParagraphFont"/>
    <w:link w:val="Subtitle"/>
    <w:uiPriority w:val="11"/>
    <w:rsid w:val="00C3733B"/>
    <w:rPr>
      <w:sz w:val="16"/>
      <w:szCs w:val="16"/>
    </w:rPr>
  </w:style>
  <w:style w:type="character" w:styleId="Hyperlink">
    <w:name w:val="Hyperlink"/>
    <w:basedOn w:val="DefaultParagraphFont"/>
    <w:uiPriority w:val="99"/>
    <w:unhideWhenUsed/>
    <w:rsid w:val="00000FBD"/>
    <w:rPr>
      <w:color w:val="0563C1" w:themeColor="hyperlink"/>
      <w:u w:val="single"/>
    </w:rPr>
  </w:style>
  <w:style w:type="character" w:styleId="FollowedHyperlink">
    <w:name w:val="FollowedHyperlink"/>
    <w:basedOn w:val="DefaultParagraphFont"/>
    <w:uiPriority w:val="99"/>
    <w:semiHidden/>
    <w:unhideWhenUsed/>
    <w:rsid w:val="00000FBD"/>
    <w:rPr>
      <w:color w:val="954F72" w:themeColor="followedHyperlink"/>
      <w:u w:val="single"/>
    </w:rPr>
  </w:style>
  <w:style w:type="table" w:styleId="GridTable5Dark-Accent5">
    <w:name w:val="Grid Table 5 Dark Accent 5"/>
    <w:basedOn w:val="TableNormal"/>
    <w:uiPriority w:val="50"/>
    <w:rsid w:val="002322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Grid">
    <w:name w:val="Table Grid"/>
    <w:basedOn w:val="TableNormal"/>
    <w:uiPriority w:val="39"/>
    <w:rsid w:val="00B5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06655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06655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602865"/>
    <w:rPr>
      <w:color w:val="605E5C"/>
      <w:shd w:val="clear" w:color="auto" w:fill="E1DFDD"/>
    </w:rPr>
  </w:style>
  <w:style w:type="table" w:styleId="GridTable4-Accent5">
    <w:name w:val="Grid Table 4 Accent 5"/>
    <w:basedOn w:val="TableNormal"/>
    <w:uiPriority w:val="49"/>
    <w:rsid w:val="00526A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583E0F"/>
    <w:pPr>
      <w:spacing w:after="0" w:line="240" w:lineRule="auto"/>
    </w:pPr>
    <w:rPr>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35">
      <w:bodyDiv w:val="1"/>
      <w:marLeft w:val="0"/>
      <w:marRight w:val="0"/>
      <w:marTop w:val="0"/>
      <w:marBottom w:val="0"/>
      <w:divBdr>
        <w:top w:val="none" w:sz="0" w:space="0" w:color="auto"/>
        <w:left w:val="none" w:sz="0" w:space="0" w:color="auto"/>
        <w:bottom w:val="none" w:sz="0" w:space="0" w:color="auto"/>
        <w:right w:val="none" w:sz="0" w:space="0" w:color="auto"/>
      </w:divBdr>
    </w:div>
    <w:div w:id="33510777">
      <w:bodyDiv w:val="1"/>
      <w:marLeft w:val="0"/>
      <w:marRight w:val="0"/>
      <w:marTop w:val="0"/>
      <w:marBottom w:val="0"/>
      <w:divBdr>
        <w:top w:val="none" w:sz="0" w:space="0" w:color="auto"/>
        <w:left w:val="none" w:sz="0" w:space="0" w:color="auto"/>
        <w:bottom w:val="none" w:sz="0" w:space="0" w:color="auto"/>
        <w:right w:val="none" w:sz="0" w:space="0" w:color="auto"/>
      </w:divBdr>
    </w:div>
    <w:div w:id="529269036">
      <w:bodyDiv w:val="1"/>
      <w:marLeft w:val="0"/>
      <w:marRight w:val="0"/>
      <w:marTop w:val="0"/>
      <w:marBottom w:val="0"/>
      <w:divBdr>
        <w:top w:val="none" w:sz="0" w:space="0" w:color="auto"/>
        <w:left w:val="none" w:sz="0" w:space="0" w:color="auto"/>
        <w:bottom w:val="none" w:sz="0" w:space="0" w:color="auto"/>
        <w:right w:val="none" w:sz="0" w:space="0" w:color="auto"/>
      </w:divBdr>
    </w:div>
    <w:div w:id="607199053">
      <w:bodyDiv w:val="1"/>
      <w:marLeft w:val="0"/>
      <w:marRight w:val="0"/>
      <w:marTop w:val="0"/>
      <w:marBottom w:val="0"/>
      <w:divBdr>
        <w:top w:val="none" w:sz="0" w:space="0" w:color="auto"/>
        <w:left w:val="none" w:sz="0" w:space="0" w:color="auto"/>
        <w:bottom w:val="none" w:sz="0" w:space="0" w:color="auto"/>
        <w:right w:val="none" w:sz="0" w:space="0" w:color="auto"/>
      </w:divBdr>
    </w:div>
    <w:div w:id="619841133">
      <w:bodyDiv w:val="1"/>
      <w:marLeft w:val="0"/>
      <w:marRight w:val="0"/>
      <w:marTop w:val="0"/>
      <w:marBottom w:val="0"/>
      <w:divBdr>
        <w:top w:val="none" w:sz="0" w:space="0" w:color="auto"/>
        <w:left w:val="none" w:sz="0" w:space="0" w:color="auto"/>
        <w:bottom w:val="none" w:sz="0" w:space="0" w:color="auto"/>
        <w:right w:val="none" w:sz="0" w:space="0" w:color="auto"/>
      </w:divBdr>
    </w:div>
    <w:div w:id="727994933">
      <w:bodyDiv w:val="1"/>
      <w:marLeft w:val="0"/>
      <w:marRight w:val="0"/>
      <w:marTop w:val="0"/>
      <w:marBottom w:val="0"/>
      <w:divBdr>
        <w:top w:val="none" w:sz="0" w:space="0" w:color="auto"/>
        <w:left w:val="none" w:sz="0" w:space="0" w:color="auto"/>
        <w:bottom w:val="none" w:sz="0" w:space="0" w:color="auto"/>
        <w:right w:val="none" w:sz="0" w:space="0" w:color="auto"/>
      </w:divBdr>
    </w:div>
    <w:div w:id="774323615">
      <w:bodyDiv w:val="1"/>
      <w:marLeft w:val="0"/>
      <w:marRight w:val="0"/>
      <w:marTop w:val="0"/>
      <w:marBottom w:val="0"/>
      <w:divBdr>
        <w:top w:val="none" w:sz="0" w:space="0" w:color="auto"/>
        <w:left w:val="none" w:sz="0" w:space="0" w:color="auto"/>
        <w:bottom w:val="none" w:sz="0" w:space="0" w:color="auto"/>
        <w:right w:val="none" w:sz="0" w:space="0" w:color="auto"/>
      </w:divBdr>
    </w:div>
    <w:div w:id="927689496">
      <w:bodyDiv w:val="1"/>
      <w:marLeft w:val="0"/>
      <w:marRight w:val="0"/>
      <w:marTop w:val="0"/>
      <w:marBottom w:val="0"/>
      <w:divBdr>
        <w:top w:val="none" w:sz="0" w:space="0" w:color="auto"/>
        <w:left w:val="none" w:sz="0" w:space="0" w:color="auto"/>
        <w:bottom w:val="none" w:sz="0" w:space="0" w:color="auto"/>
        <w:right w:val="none" w:sz="0" w:space="0" w:color="auto"/>
      </w:divBdr>
    </w:div>
    <w:div w:id="1001422694">
      <w:bodyDiv w:val="1"/>
      <w:marLeft w:val="0"/>
      <w:marRight w:val="0"/>
      <w:marTop w:val="0"/>
      <w:marBottom w:val="0"/>
      <w:divBdr>
        <w:top w:val="none" w:sz="0" w:space="0" w:color="auto"/>
        <w:left w:val="none" w:sz="0" w:space="0" w:color="auto"/>
        <w:bottom w:val="none" w:sz="0" w:space="0" w:color="auto"/>
        <w:right w:val="none" w:sz="0" w:space="0" w:color="auto"/>
      </w:divBdr>
    </w:div>
    <w:div w:id="1588884703">
      <w:bodyDiv w:val="1"/>
      <w:marLeft w:val="0"/>
      <w:marRight w:val="0"/>
      <w:marTop w:val="0"/>
      <w:marBottom w:val="0"/>
      <w:divBdr>
        <w:top w:val="none" w:sz="0" w:space="0" w:color="auto"/>
        <w:left w:val="none" w:sz="0" w:space="0" w:color="auto"/>
        <w:bottom w:val="none" w:sz="0" w:space="0" w:color="auto"/>
        <w:right w:val="none" w:sz="0" w:space="0" w:color="auto"/>
      </w:divBdr>
    </w:div>
    <w:div w:id="19471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dataprivacy@mmielr.co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fac0ca-e0e5-4eec-bcd2-0209a6cd6d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BD9EF51F52EA4E968A201D715E1171" ma:contentTypeVersion="15" ma:contentTypeDescription="Create a new document." ma:contentTypeScope="" ma:versionID="7ecc8ebc528d71d30ebd95fa0c6cb8ac">
  <xsd:schema xmlns:xsd="http://www.w3.org/2001/XMLSchema" xmlns:xs="http://www.w3.org/2001/XMLSchema" xmlns:p="http://schemas.microsoft.com/office/2006/metadata/properties" xmlns:ns2="22fac0ca-e0e5-4eec-bcd2-0209a6cd6d67" xmlns:ns3="780cc5e3-696a-45be-bbf0-3c5998cce0b6" targetNamespace="http://schemas.microsoft.com/office/2006/metadata/properties" ma:root="true" ma:fieldsID="815c31b7e38a0df05cf38a02967e84e9" ns2:_="" ns3:_="">
    <xsd:import namespace="22fac0ca-e0e5-4eec-bcd2-0209a6cd6d67"/>
    <xsd:import namespace="780cc5e3-696a-45be-bbf0-3c5998cce0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ac0ca-e0e5-4eec-bcd2-0209a6cd6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f90a28-fa9a-4433-a6ee-a76956e3400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cc5e3-696a-45be-bbf0-3c5998cce0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B48F6-5023-4D3D-9D7B-91AD2FADD6FF}">
  <ds:schemaRefs>
    <ds:schemaRef ds:uri="http://schemas.microsoft.com/office/2006/metadata/properties"/>
    <ds:schemaRef ds:uri="http://schemas.microsoft.com/office/infopath/2007/PartnerControls"/>
    <ds:schemaRef ds:uri="22fac0ca-e0e5-4eec-bcd2-0209a6cd6d67"/>
  </ds:schemaRefs>
</ds:datastoreItem>
</file>

<file path=customXml/itemProps2.xml><?xml version="1.0" encoding="utf-8"?>
<ds:datastoreItem xmlns:ds="http://schemas.openxmlformats.org/officeDocument/2006/customXml" ds:itemID="{B273DBFD-258C-4F61-8027-B50D9706E465}">
  <ds:schemaRefs>
    <ds:schemaRef ds:uri="http://schemas.openxmlformats.org/officeDocument/2006/bibliography"/>
  </ds:schemaRefs>
</ds:datastoreItem>
</file>

<file path=customXml/itemProps3.xml><?xml version="1.0" encoding="utf-8"?>
<ds:datastoreItem xmlns:ds="http://schemas.openxmlformats.org/officeDocument/2006/customXml" ds:itemID="{302BD82F-7EE0-42C4-BC3E-3D839328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ac0ca-e0e5-4eec-bcd2-0209a6cd6d67"/>
    <ds:schemaRef ds:uri="780cc5e3-696a-45be-bbf0-3c5998cce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6B4E9D-7255-48C0-A4EE-9B78ABFFF2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2592</Words>
  <Characters>14779</Characters>
  <Application>Microsoft Office Word</Application>
  <DocSecurity>0</DocSecurity>
  <Lines>123</Lines>
  <Paragraphs>34</Paragraphs>
  <ScaleCrop>false</ScaleCrop>
  <Manager/>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MFA Default Authentication Method</dc:title>
  <dc:subject/>
  <dc:creator>Nisha Rani</dc:creator>
  <cp:keywords/>
  <dc:description/>
  <cp:lastModifiedBy>Genevive Pamute</cp:lastModifiedBy>
  <cp:revision>2</cp:revision>
  <dcterms:created xsi:type="dcterms:W3CDTF">2026-01-07T12:03:00Z</dcterms:created>
  <dcterms:modified xsi:type="dcterms:W3CDTF">2026-01-07T12:03:00Z</dcterms:modified>
  <cp:category>SOPs</cp:category>
  <cp:version>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0x010100FEBD9EF51F52EA4E968A201D715E1171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bbaf9b6c7a631498d16964c69614ec796791e33df32d8743217b30599de8631b</vt:lpwstr>
  </property>
  <property fmtid="{D5CDD505-2E9C-101B-9397-08002B2CF9AE}" pid="10" name="ClassificationContentMarkingHeaderShapeIds">
    <vt:lpwstr>620cb282,745d39e3,149e886b</vt:lpwstr>
  </property>
  <property fmtid="{D5CDD505-2E9C-101B-9397-08002B2CF9AE}" pid="11" name="ClassificationContentMarkingHeaderFontProps">
    <vt:lpwstr>#0000ff,10,Calibri</vt:lpwstr>
  </property>
  <property fmtid="{D5CDD505-2E9C-101B-9397-08002B2CF9AE}" pid="12" name="ClassificationContentMarkingHeaderText">
    <vt:lpwstr>Classification : Public</vt:lpwstr>
  </property>
  <property fmtid="{D5CDD505-2E9C-101B-9397-08002B2CF9AE}" pid="13" name="MSIP_Label_86eacf23-9b1b-4d37-91e7-30c1cf668031_Enabled">
    <vt:lpwstr>true</vt:lpwstr>
  </property>
  <property fmtid="{D5CDD505-2E9C-101B-9397-08002B2CF9AE}" pid="14" name="MSIP_Label_86eacf23-9b1b-4d37-91e7-30c1cf668031_SetDate">
    <vt:lpwstr>2025-09-15T12:37:49Z</vt:lpwstr>
  </property>
  <property fmtid="{D5CDD505-2E9C-101B-9397-08002B2CF9AE}" pid="15" name="MSIP_Label_86eacf23-9b1b-4d37-91e7-30c1cf668031_Method">
    <vt:lpwstr>Privileged</vt:lpwstr>
  </property>
  <property fmtid="{D5CDD505-2E9C-101B-9397-08002B2CF9AE}" pid="16" name="MSIP_Label_86eacf23-9b1b-4d37-91e7-30c1cf668031_Name">
    <vt:lpwstr>Public</vt:lpwstr>
  </property>
  <property fmtid="{D5CDD505-2E9C-101B-9397-08002B2CF9AE}" pid="17" name="MSIP_Label_86eacf23-9b1b-4d37-91e7-30c1cf668031_SiteId">
    <vt:lpwstr>12da210f-8e3b-4f33-968f-11ccd12b72d9</vt:lpwstr>
  </property>
  <property fmtid="{D5CDD505-2E9C-101B-9397-08002B2CF9AE}" pid="18" name="MSIP_Label_86eacf23-9b1b-4d37-91e7-30c1cf668031_ActionId">
    <vt:lpwstr>4b78b8c5-c68b-4328-b7e3-ccff6cf0d135</vt:lpwstr>
  </property>
  <property fmtid="{D5CDD505-2E9C-101B-9397-08002B2CF9AE}" pid="19" name="MSIP_Label_86eacf23-9b1b-4d37-91e7-30c1cf668031_ContentBits">
    <vt:lpwstr>1</vt:lpwstr>
  </property>
  <property fmtid="{D5CDD505-2E9C-101B-9397-08002B2CF9AE}" pid="20" name="MSIP_Label_86eacf23-9b1b-4d37-91e7-30c1cf668031_Tag">
    <vt:lpwstr>10, 0, 1, 1</vt:lpwstr>
  </property>
  <property fmtid="{D5CDD505-2E9C-101B-9397-08002B2CF9AE}" pid="21" name="MediaServiceImageTags">
    <vt:lpwstr/>
  </property>
</Properties>
</file>